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FC248" w14:textId="52D47864" w:rsidR="008D3F60" w:rsidRPr="00BE63D9" w:rsidRDefault="00C9015E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 xml:space="preserve">Review comments </w:t>
      </w:r>
      <w:r w:rsidR="006118F8" w:rsidRPr="00BE63D9">
        <w:rPr>
          <w:rFonts w:ascii="Times New Roman" w:hAnsi="Times New Roman" w:cs="Times New Roman"/>
          <w:bCs/>
          <w:sz w:val="24"/>
        </w:rPr>
        <w:t>on a manuscript entitled</w:t>
      </w:r>
      <w:r w:rsidRPr="00BE63D9">
        <w:rPr>
          <w:rFonts w:ascii="Times New Roman" w:hAnsi="Times New Roman" w:cs="Times New Roman"/>
          <w:bCs/>
          <w:sz w:val="24"/>
        </w:rPr>
        <w:t xml:space="preserve"> “Extending ozone and particulate matter pollution control from New York City to </w:t>
      </w:r>
      <w:r w:rsidR="006118F8" w:rsidRPr="00BE63D9">
        <w:rPr>
          <w:rFonts w:ascii="Times New Roman" w:hAnsi="Times New Roman" w:cs="Times New Roman"/>
          <w:bCs/>
          <w:sz w:val="24"/>
        </w:rPr>
        <w:t>Beijing” submitted by Zhang et al.</w:t>
      </w:r>
    </w:p>
    <w:p w14:paraId="3C1B6A32" w14:textId="02C5E027" w:rsidR="00C34CB7" w:rsidRPr="00BE63D9" w:rsidRDefault="00C34CB7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7C34DF6D" w14:textId="7E43B456" w:rsidR="00C34CB7" w:rsidRPr="00BE63D9" w:rsidRDefault="003C52A2" w:rsidP="00F07EE3">
      <w:pPr>
        <w:spacing w:line="276" w:lineRule="auto"/>
        <w:rPr>
          <w:rFonts w:ascii="Times New Roman" w:hAnsi="Times New Roman" w:cs="Times New Roman"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In</w:t>
      </w:r>
      <w:r w:rsidR="00BE63D9" w:rsidRPr="00BE63D9">
        <w:rPr>
          <w:rFonts w:ascii="Times New Roman" w:hAnsi="Times New Roman" w:cs="Times New Roman"/>
          <w:bCs/>
          <w:sz w:val="24"/>
        </w:rPr>
        <w:t xml:space="preserve"> this study, the authors presented an</w:t>
      </w:r>
      <w:r w:rsidRPr="00BE63D9">
        <w:rPr>
          <w:rFonts w:ascii="Times New Roman" w:hAnsi="Times New Roman" w:cs="Times New Roman"/>
          <w:bCs/>
          <w:sz w:val="24"/>
        </w:rPr>
        <w:t xml:space="preserve"> observational analysis </w:t>
      </w:r>
      <w:r w:rsidR="002C46FA">
        <w:rPr>
          <w:rFonts w:ascii="Times New Roman" w:hAnsi="Times New Roman" w:cs="Times New Roman"/>
          <w:bCs/>
          <w:sz w:val="24"/>
        </w:rPr>
        <w:t xml:space="preserve">on </w:t>
      </w:r>
      <w:r w:rsidR="00BE63D9" w:rsidRPr="00BE63D9">
        <w:rPr>
          <w:rFonts w:ascii="Times New Roman" w:hAnsi="Times New Roman" w:cs="Times New Roman"/>
          <w:bCs/>
          <w:sz w:val="24"/>
        </w:rPr>
        <w:t xml:space="preserve">the relationship of </w:t>
      </w:r>
      <w:r w:rsidRPr="00BE63D9">
        <w:rPr>
          <w:rFonts w:ascii="Times New Roman" w:hAnsi="Times New Roman" w:cs="Times New Roman"/>
          <w:bCs/>
          <w:sz w:val="24"/>
        </w:rPr>
        <w:t>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="002C46FA">
        <w:rPr>
          <w:rFonts w:ascii="Times New Roman" w:hAnsi="Times New Roman" w:cs="Times New Roman"/>
          <w:bCs/>
          <w:sz w:val="24"/>
        </w:rPr>
        <w:t xml:space="preserve"> with </w:t>
      </w:r>
      <w:r w:rsidRPr="00BE63D9">
        <w:rPr>
          <w:rFonts w:ascii="Times New Roman" w:hAnsi="Times New Roman" w:cs="Times New Roman"/>
          <w:bCs/>
          <w:sz w:val="24"/>
        </w:rPr>
        <w:t>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="002C46FA">
        <w:rPr>
          <w:rFonts w:ascii="Times New Roman" w:hAnsi="Times New Roman" w:cs="Times New Roman"/>
          <w:bCs/>
          <w:sz w:val="24"/>
        </w:rPr>
        <w:t xml:space="preserve">, the possible factors determining the ratios of </w:t>
      </w:r>
      <w:r w:rsidR="002C46FA" w:rsidRPr="002C46FA">
        <w:rPr>
          <w:rFonts w:ascii="Times New Roman" w:hAnsi="Times New Roman" w:cs="Times New Roman"/>
          <w:bCs/>
          <w:sz w:val="24"/>
        </w:rPr>
        <w:t>O</w:t>
      </w:r>
      <w:r w:rsidR="002C46FA" w:rsidRPr="002C46FA">
        <w:rPr>
          <w:rFonts w:ascii="Times New Roman" w:hAnsi="Times New Roman" w:cs="Times New Roman"/>
          <w:bCs/>
          <w:sz w:val="24"/>
          <w:vertAlign w:val="subscript"/>
        </w:rPr>
        <w:t>3</w:t>
      </w:r>
      <w:r w:rsidR="002C46FA" w:rsidRPr="002C46FA">
        <w:rPr>
          <w:sz w:val="24"/>
        </w:rPr>
        <w:t xml:space="preserve"> </w:t>
      </w:r>
      <w:r w:rsidR="002C46FA" w:rsidRPr="002C46FA">
        <w:rPr>
          <w:rFonts w:ascii="Times New Roman" w:hAnsi="Times New Roman" w:cs="Times New Roman"/>
          <w:sz w:val="24"/>
        </w:rPr>
        <w:t>to PM</w:t>
      </w:r>
      <w:r w:rsidR="002C46FA" w:rsidRPr="002C46FA">
        <w:rPr>
          <w:rFonts w:ascii="Times New Roman" w:hAnsi="Times New Roman" w:cs="Times New Roman"/>
          <w:sz w:val="24"/>
          <w:vertAlign w:val="subscript"/>
        </w:rPr>
        <w:t>2.5</w:t>
      </w:r>
      <w:r w:rsidR="002C46FA">
        <w:rPr>
          <w:rFonts w:ascii="Times New Roman" w:hAnsi="Times New Roman" w:cs="Times New Roman"/>
          <w:bCs/>
          <w:sz w:val="24"/>
        </w:rPr>
        <w:t xml:space="preserve"> and their indication to development of </w:t>
      </w:r>
      <w:r w:rsidR="00E05EEE" w:rsidRPr="00BE63D9">
        <w:rPr>
          <w:rFonts w:ascii="Times New Roman" w:hAnsi="Times New Roman" w:cs="Times New Roman"/>
          <w:bCs/>
          <w:sz w:val="24"/>
        </w:rPr>
        <w:t>emission control strategie</w:t>
      </w:r>
      <w:r w:rsidRPr="00BE63D9">
        <w:rPr>
          <w:rFonts w:ascii="Times New Roman" w:hAnsi="Times New Roman" w:cs="Times New Roman"/>
          <w:bCs/>
          <w:sz w:val="24"/>
        </w:rPr>
        <w:t>s in two megacities, New York City (NYC) and Beijing</w:t>
      </w:r>
      <w:r w:rsidR="00E05EEE" w:rsidRPr="00BE63D9">
        <w:rPr>
          <w:rFonts w:ascii="Times New Roman" w:hAnsi="Times New Roman" w:cs="Times New Roman"/>
          <w:bCs/>
          <w:sz w:val="24"/>
        </w:rPr>
        <w:t xml:space="preserve">. </w:t>
      </w:r>
      <w:r w:rsidR="003B3E06" w:rsidRPr="00BE63D9">
        <w:rPr>
          <w:rFonts w:ascii="Times New Roman" w:hAnsi="Times New Roman" w:cs="Times New Roman"/>
          <w:bCs/>
          <w:sz w:val="24"/>
        </w:rPr>
        <w:t>This is an</w:t>
      </w:r>
      <w:r w:rsidR="00E05EEE" w:rsidRPr="00BE63D9">
        <w:rPr>
          <w:rFonts w:ascii="Times New Roman" w:hAnsi="Times New Roman" w:cs="Times New Roman"/>
          <w:bCs/>
          <w:sz w:val="24"/>
        </w:rPr>
        <w:t xml:space="preserve"> interestin</w:t>
      </w:r>
      <w:r w:rsidR="003B3E06" w:rsidRPr="00BE63D9">
        <w:rPr>
          <w:rFonts w:ascii="Times New Roman" w:hAnsi="Times New Roman" w:cs="Times New Roman"/>
          <w:bCs/>
          <w:sz w:val="24"/>
        </w:rPr>
        <w:t xml:space="preserve">g </w:t>
      </w:r>
      <w:ins w:id="0" w:author="马 晓丹" w:date="2022-05-06T21:49:00Z">
        <w:r w:rsidR="003C2D9C">
          <w:rPr>
            <w:rFonts w:ascii="Times New Roman" w:hAnsi="Times New Roman" w:cs="Times New Roman"/>
            <w:bCs/>
            <w:sz w:val="24"/>
          </w:rPr>
          <w:t xml:space="preserve">topic </w:t>
        </w:r>
      </w:ins>
      <w:r w:rsidR="003B3E06" w:rsidRPr="00BE63D9">
        <w:rPr>
          <w:rFonts w:ascii="Times New Roman" w:hAnsi="Times New Roman" w:cs="Times New Roman"/>
          <w:bCs/>
          <w:sz w:val="24"/>
        </w:rPr>
        <w:t>since both cities have been experiencing</w:t>
      </w:r>
      <w:r w:rsidR="00E05EEE" w:rsidRPr="00BE63D9">
        <w:rPr>
          <w:rFonts w:ascii="Times New Roman" w:hAnsi="Times New Roman" w:cs="Times New Roman"/>
          <w:bCs/>
          <w:sz w:val="24"/>
        </w:rPr>
        <w:t xml:space="preserve"> different stages of emission control implementation</w:t>
      </w:r>
      <w:r w:rsidR="003B3E06" w:rsidRPr="00BE63D9">
        <w:rPr>
          <w:rFonts w:ascii="Times New Roman" w:hAnsi="Times New Roman" w:cs="Times New Roman"/>
          <w:bCs/>
          <w:sz w:val="24"/>
        </w:rPr>
        <w:t>s</w:t>
      </w:r>
      <w:r w:rsidR="003872E8" w:rsidRPr="00BE63D9">
        <w:rPr>
          <w:rFonts w:ascii="Times New Roman" w:hAnsi="Times New Roman" w:cs="Times New Roman"/>
          <w:bCs/>
          <w:sz w:val="24"/>
        </w:rPr>
        <w:t xml:space="preserve">. </w:t>
      </w:r>
      <w:r w:rsidR="003B3E06" w:rsidRPr="00BE63D9">
        <w:rPr>
          <w:rFonts w:ascii="Times New Roman" w:hAnsi="Times New Roman" w:cs="Times New Roman"/>
          <w:bCs/>
          <w:sz w:val="24"/>
        </w:rPr>
        <w:t xml:space="preserve">In other words, </w:t>
      </w:r>
      <w:r w:rsidR="00BE63D9" w:rsidRPr="00BE63D9">
        <w:rPr>
          <w:rFonts w:ascii="Times New Roman" w:hAnsi="Times New Roman" w:cs="Times New Roman"/>
          <w:bCs/>
          <w:sz w:val="24"/>
        </w:rPr>
        <w:t>the emission control measures implemented by New York City may have certain reference significance for the formulation of emission control strategies for mitigating O</w:t>
      </w:r>
      <w:r w:rsidR="00BE63D9" w:rsidRPr="002C46FA">
        <w:rPr>
          <w:rFonts w:ascii="Times New Roman" w:hAnsi="Times New Roman" w:cs="Times New Roman"/>
          <w:bCs/>
          <w:sz w:val="24"/>
          <w:vertAlign w:val="subscript"/>
        </w:rPr>
        <w:t>3</w:t>
      </w:r>
      <w:r w:rsidR="00BE63D9" w:rsidRPr="00BE63D9">
        <w:rPr>
          <w:rFonts w:ascii="Times New Roman" w:hAnsi="Times New Roman" w:cs="Times New Roman"/>
          <w:bCs/>
          <w:sz w:val="24"/>
        </w:rPr>
        <w:t xml:space="preserve"> and PM</w:t>
      </w:r>
      <w:r w:rsidR="00BE63D9" w:rsidRPr="002C46FA">
        <w:rPr>
          <w:rFonts w:ascii="Times New Roman" w:hAnsi="Times New Roman" w:cs="Times New Roman"/>
          <w:bCs/>
          <w:sz w:val="24"/>
          <w:vertAlign w:val="subscript"/>
        </w:rPr>
        <w:t xml:space="preserve">2.5 </w:t>
      </w:r>
      <w:r w:rsidR="00BE63D9" w:rsidRPr="00BE63D9">
        <w:rPr>
          <w:rFonts w:ascii="Times New Roman" w:hAnsi="Times New Roman" w:cs="Times New Roman"/>
          <w:bCs/>
          <w:sz w:val="24"/>
        </w:rPr>
        <w:t>pollution in megacities such as Beijing in the future.</w:t>
      </w:r>
      <w:r w:rsidR="002C46FA">
        <w:rPr>
          <w:rFonts w:ascii="Times New Roman" w:hAnsi="Times New Roman" w:cs="Times New Roman"/>
          <w:bCs/>
          <w:sz w:val="24"/>
        </w:rPr>
        <w:t xml:space="preserve"> </w:t>
      </w:r>
      <w:r w:rsidR="00036CBE" w:rsidRPr="00BE63D9">
        <w:rPr>
          <w:rFonts w:ascii="Times New Roman" w:hAnsi="Times New Roman" w:cs="Times New Roman"/>
          <w:sz w:val="24"/>
        </w:rPr>
        <w:t xml:space="preserve">The authors </w:t>
      </w:r>
      <w:r w:rsidR="00892769" w:rsidRPr="00BE63D9">
        <w:rPr>
          <w:rFonts w:ascii="Times New Roman" w:hAnsi="Times New Roman" w:cs="Times New Roman"/>
          <w:sz w:val="24"/>
        </w:rPr>
        <w:t>linked the O</w:t>
      </w:r>
      <w:r w:rsidR="00892769" w:rsidRPr="00BE63D9">
        <w:rPr>
          <w:rFonts w:ascii="Times New Roman" w:hAnsi="Times New Roman" w:cs="Times New Roman"/>
          <w:sz w:val="24"/>
          <w:vertAlign w:val="subscript"/>
        </w:rPr>
        <w:t>3</w:t>
      </w:r>
      <w:r w:rsidR="00892769" w:rsidRPr="00BE63D9">
        <w:rPr>
          <w:rFonts w:ascii="Times New Roman" w:hAnsi="Times New Roman" w:cs="Times New Roman"/>
          <w:sz w:val="24"/>
        </w:rPr>
        <w:t>-PM</w:t>
      </w:r>
      <w:r w:rsidR="00892769" w:rsidRPr="00BE63D9">
        <w:rPr>
          <w:rFonts w:ascii="Times New Roman" w:hAnsi="Times New Roman" w:cs="Times New Roman"/>
          <w:sz w:val="24"/>
          <w:vertAlign w:val="subscript"/>
        </w:rPr>
        <w:t>2.5</w:t>
      </w:r>
      <w:r w:rsidR="00892769" w:rsidRPr="00BE63D9">
        <w:rPr>
          <w:rFonts w:ascii="Times New Roman" w:hAnsi="Times New Roman" w:cs="Times New Roman"/>
          <w:sz w:val="24"/>
        </w:rPr>
        <w:t xml:space="preserve"> relationship wi</w:t>
      </w:r>
      <w:r w:rsidR="002C46FA">
        <w:rPr>
          <w:rFonts w:ascii="Times New Roman" w:hAnsi="Times New Roman" w:cs="Times New Roman"/>
          <w:sz w:val="24"/>
        </w:rPr>
        <w:t xml:space="preserve">th aerosol compositions and </w:t>
      </w:r>
      <w:r w:rsidR="004F0A57" w:rsidRPr="00BE63D9">
        <w:rPr>
          <w:rFonts w:ascii="Times New Roman" w:hAnsi="Times New Roman" w:cs="Times New Roman"/>
          <w:sz w:val="24"/>
        </w:rPr>
        <w:t>highlighted</w:t>
      </w:r>
      <w:r w:rsidR="00892769" w:rsidRPr="00BE63D9">
        <w:rPr>
          <w:rFonts w:ascii="Times New Roman" w:hAnsi="Times New Roman" w:cs="Times New Roman"/>
          <w:sz w:val="24"/>
        </w:rPr>
        <w:t xml:space="preserve"> </w:t>
      </w:r>
      <w:r w:rsidR="009A0F08" w:rsidRPr="00BE63D9">
        <w:rPr>
          <w:rFonts w:ascii="Times New Roman" w:hAnsi="Times New Roman" w:cs="Times New Roman"/>
          <w:sz w:val="24"/>
        </w:rPr>
        <w:t xml:space="preserve">the importance of </w:t>
      </w:r>
      <w:r w:rsidR="00892769" w:rsidRPr="00BE63D9">
        <w:rPr>
          <w:rFonts w:ascii="Times New Roman" w:hAnsi="Times New Roman" w:cs="Times New Roman"/>
          <w:sz w:val="24"/>
        </w:rPr>
        <w:t xml:space="preserve">an inflection points (IFP) </w:t>
      </w:r>
      <w:r w:rsidR="009A0F08" w:rsidRPr="00BE63D9">
        <w:rPr>
          <w:rFonts w:ascii="Times New Roman" w:hAnsi="Times New Roman" w:cs="Times New Roman"/>
          <w:sz w:val="24"/>
        </w:rPr>
        <w:t>in</w:t>
      </w:r>
      <w:r w:rsidR="00036CBE" w:rsidRPr="00BE63D9">
        <w:rPr>
          <w:rFonts w:ascii="Times New Roman" w:hAnsi="Times New Roman" w:cs="Times New Roman"/>
          <w:sz w:val="24"/>
        </w:rPr>
        <w:t xml:space="preserve"> </w:t>
      </w:r>
      <w:r w:rsidRPr="00BE63D9">
        <w:rPr>
          <w:rFonts w:ascii="Times New Roman" w:hAnsi="Times New Roman" w:cs="Times New Roman"/>
          <w:sz w:val="24"/>
        </w:rPr>
        <w:t>development of</w:t>
      </w:r>
      <w:r w:rsidR="00036CBE" w:rsidRPr="00BE63D9">
        <w:rPr>
          <w:rFonts w:ascii="Times New Roman" w:hAnsi="Times New Roman" w:cs="Times New Roman"/>
          <w:sz w:val="24"/>
        </w:rPr>
        <w:t xml:space="preserve"> </w:t>
      </w:r>
      <w:r w:rsidR="009A0F08" w:rsidRPr="00BE63D9">
        <w:rPr>
          <w:rFonts w:ascii="Times New Roman" w:hAnsi="Times New Roman" w:cs="Times New Roman"/>
          <w:sz w:val="24"/>
        </w:rPr>
        <w:t xml:space="preserve">effective </w:t>
      </w:r>
      <w:r w:rsidR="00036CBE" w:rsidRPr="00BE63D9">
        <w:rPr>
          <w:rFonts w:ascii="Times New Roman" w:hAnsi="Times New Roman" w:cs="Times New Roman"/>
          <w:sz w:val="24"/>
        </w:rPr>
        <w:t xml:space="preserve">emission </w:t>
      </w:r>
      <w:r w:rsidR="009A0F08" w:rsidRPr="00BE63D9">
        <w:rPr>
          <w:rFonts w:ascii="Times New Roman" w:hAnsi="Times New Roman" w:cs="Times New Roman"/>
          <w:sz w:val="24"/>
        </w:rPr>
        <w:t>control</w:t>
      </w:r>
      <w:r w:rsidR="003872E8" w:rsidRPr="00BE63D9">
        <w:rPr>
          <w:rFonts w:ascii="Times New Roman" w:hAnsi="Times New Roman" w:cs="Times New Roman"/>
          <w:sz w:val="24"/>
        </w:rPr>
        <w:t xml:space="preserve"> </w:t>
      </w:r>
      <w:r w:rsidR="00036CBE" w:rsidRPr="00BE63D9">
        <w:rPr>
          <w:rFonts w:ascii="Times New Roman" w:hAnsi="Times New Roman" w:cs="Times New Roman"/>
          <w:sz w:val="24"/>
        </w:rPr>
        <w:t>strategies</w:t>
      </w:r>
      <w:r w:rsidR="009A0F08" w:rsidRPr="00BE63D9">
        <w:rPr>
          <w:rFonts w:ascii="Times New Roman" w:hAnsi="Times New Roman" w:cs="Times New Roman"/>
          <w:sz w:val="24"/>
        </w:rPr>
        <w:t xml:space="preserve"> on reduction</w:t>
      </w:r>
      <w:r w:rsidRPr="00BE63D9">
        <w:rPr>
          <w:rFonts w:ascii="Times New Roman" w:hAnsi="Times New Roman" w:cs="Times New Roman"/>
          <w:sz w:val="24"/>
        </w:rPr>
        <w:t xml:space="preserve"> </w:t>
      </w:r>
      <w:r w:rsidR="009A0F08" w:rsidRPr="00BE63D9">
        <w:rPr>
          <w:rFonts w:ascii="Times New Roman" w:hAnsi="Times New Roman" w:cs="Times New Roman"/>
          <w:sz w:val="24"/>
        </w:rPr>
        <w:t>of</w:t>
      </w:r>
      <w:r w:rsidRPr="00BE63D9">
        <w:rPr>
          <w:rFonts w:ascii="Times New Roman" w:hAnsi="Times New Roman" w:cs="Times New Roman"/>
          <w:sz w:val="24"/>
        </w:rPr>
        <w:t xml:space="preserve"> O</w:t>
      </w:r>
      <w:r w:rsidRPr="00BE63D9">
        <w:rPr>
          <w:rFonts w:ascii="Times New Roman" w:hAnsi="Times New Roman" w:cs="Times New Roman"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and 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="009A0F08" w:rsidRPr="00BE63D9">
        <w:rPr>
          <w:rFonts w:ascii="Times New Roman" w:hAnsi="Times New Roman" w:cs="Times New Roman"/>
          <w:sz w:val="24"/>
        </w:rPr>
        <w:t xml:space="preserve"> synchronously.</w:t>
      </w:r>
      <w:r w:rsidR="00892769" w:rsidRPr="00BE63D9">
        <w:rPr>
          <w:rFonts w:ascii="Times New Roman" w:hAnsi="Times New Roman" w:cs="Times New Roman"/>
          <w:sz w:val="24"/>
        </w:rPr>
        <w:t xml:space="preserve"> These are two interesting</w:t>
      </w:r>
      <w:r w:rsidR="00675575" w:rsidRPr="00BE63D9">
        <w:rPr>
          <w:rFonts w:ascii="Times New Roman" w:hAnsi="Times New Roman" w:cs="Times New Roman"/>
          <w:sz w:val="24"/>
        </w:rPr>
        <w:t xml:space="preserve"> </w:t>
      </w:r>
      <w:r w:rsidR="00892769" w:rsidRPr="00BE63D9">
        <w:rPr>
          <w:rFonts w:ascii="Times New Roman" w:hAnsi="Times New Roman" w:cs="Times New Roman"/>
          <w:sz w:val="24"/>
        </w:rPr>
        <w:t xml:space="preserve">points </w:t>
      </w:r>
      <w:r w:rsidR="00AF7511" w:rsidRPr="00BE63D9">
        <w:rPr>
          <w:rFonts w:ascii="Times New Roman" w:hAnsi="Times New Roman" w:cs="Times New Roman"/>
          <w:sz w:val="24"/>
        </w:rPr>
        <w:t>which</w:t>
      </w:r>
      <w:r w:rsidR="00675575" w:rsidRPr="00BE63D9">
        <w:rPr>
          <w:rFonts w:ascii="Times New Roman" w:hAnsi="Times New Roman" w:cs="Times New Roman"/>
          <w:sz w:val="24"/>
        </w:rPr>
        <w:t xml:space="preserve"> </w:t>
      </w:r>
      <w:r w:rsidR="00892769" w:rsidRPr="00BE63D9">
        <w:rPr>
          <w:rFonts w:ascii="Times New Roman" w:hAnsi="Times New Roman" w:cs="Times New Roman"/>
          <w:sz w:val="24"/>
        </w:rPr>
        <w:t>are</w:t>
      </w:r>
      <w:r w:rsidR="00675575" w:rsidRPr="00BE63D9">
        <w:rPr>
          <w:rFonts w:ascii="Times New Roman" w:hAnsi="Times New Roman" w:cs="Times New Roman"/>
          <w:sz w:val="24"/>
        </w:rPr>
        <w:t xml:space="preserve"> worth to study. However, </w:t>
      </w:r>
      <w:r w:rsidR="003B3E06" w:rsidRPr="00BE63D9">
        <w:rPr>
          <w:rFonts w:ascii="Times New Roman" w:hAnsi="Times New Roman" w:cs="Times New Roman"/>
          <w:sz w:val="24"/>
        </w:rPr>
        <w:t>there are too many problems in the curren</w:t>
      </w:r>
      <w:r w:rsidR="002C46FA">
        <w:rPr>
          <w:rFonts w:ascii="Times New Roman" w:hAnsi="Times New Roman" w:cs="Times New Roman"/>
          <w:sz w:val="24"/>
        </w:rPr>
        <w:t xml:space="preserve">t version in terms of </w:t>
      </w:r>
      <w:r w:rsidR="003B3E06" w:rsidRPr="00BE63D9">
        <w:rPr>
          <w:rFonts w:ascii="Times New Roman" w:hAnsi="Times New Roman" w:cs="Times New Roman"/>
          <w:sz w:val="24"/>
        </w:rPr>
        <w:t>science interpretation</w:t>
      </w:r>
      <w:r w:rsidR="002C46FA">
        <w:rPr>
          <w:rFonts w:ascii="Times New Roman" w:hAnsi="Times New Roman" w:cs="Times New Roman"/>
          <w:sz w:val="24"/>
        </w:rPr>
        <w:t>s</w:t>
      </w:r>
      <w:r w:rsidR="003B3E06" w:rsidRPr="00BE63D9">
        <w:rPr>
          <w:rFonts w:ascii="Times New Roman" w:hAnsi="Times New Roman" w:cs="Times New Roman"/>
          <w:sz w:val="24"/>
        </w:rPr>
        <w:t xml:space="preserve"> and English writing. </w:t>
      </w:r>
      <w:r w:rsidR="002C46FA">
        <w:rPr>
          <w:rFonts w:ascii="Times New Roman" w:hAnsi="Times New Roman" w:cs="Times New Roman"/>
          <w:sz w:val="24"/>
        </w:rPr>
        <w:t xml:space="preserve">I listed part of them below. </w:t>
      </w:r>
      <w:r w:rsidR="008032FA" w:rsidRPr="00BE63D9">
        <w:rPr>
          <w:rFonts w:ascii="Times New Roman" w:hAnsi="Times New Roman" w:cs="Times New Roman"/>
          <w:sz w:val="24"/>
        </w:rPr>
        <w:t>Ove</w:t>
      </w:r>
      <w:r w:rsidR="002C46FA">
        <w:rPr>
          <w:rFonts w:ascii="Times New Roman" w:hAnsi="Times New Roman" w:cs="Times New Roman"/>
          <w:sz w:val="24"/>
        </w:rPr>
        <w:t>rall, I do not think the</w:t>
      </w:r>
      <w:r w:rsidR="008032FA" w:rsidRPr="00BE63D9">
        <w:rPr>
          <w:rFonts w:ascii="Times New Roman" w:hAnsi="Times New Roman" w:cs="Times New Roman"/>
          <w:sz w:val="24"/>
        </w:rPr>
        <w:t xml:space="preserve"> findings and quality of the manuscript</w:t>
      </w:r>
      <w:r w:rsidR="002C46FA">
        <w:rPr>
          <w:rFonts w:ascii="Times New Roman" w:hAnsi="Times New Roman" w:cs="Times New Roman"/>
          <w:sz w:val="24"/>
        </w:rPr>
        <w:t xml:space="preserve"> in the current version</w:t>
      </w:r>
      <w:r w:rsidR="008032FA" w:rsidRPr="00BE63D9">
        <w:rPr>
          <w:rFonts w:ascii="Times New Roman" w:hAnsi="Times New Roman" w:cs="Times New Roman"/>
          <w:sz w:val="24"/>
        </w:rPr>
        <w:t xml:space="preserve"> are strong enough to suppor</w:t>
      </w:r>
      <w:r w:rsidR="005C767C">
        <w:rPr>
          <w:rFonts w:ascii="Times New Roman" w:hAnsi="Times New Roman" w:cs="Times New Roman"/>
          <w:sz w:val="24"/>
        </w:rPr>
        <w:t>t its publication by N</w:t>
      </w:r>
      <w:r w:rsidR="00351BFC">
        <w:rPr>
          <w:rFonts w:ascii="Times New Roman" w:hAnsi="Times New Roman" w:cs="Times New Roman"/>
          <w:sz w:val="24"/>
        </w:rPr>
        <w:t>J</w:t>
      </w:r>
      <w:r w:rsidR="005C767C">
        <w:rPr>
          <w:rFonts w:ascii="Times New Roman" w:hAnsi="Times New Roman" w:cs="Times New Roman"/>
          <w:sz w:val="24"/>
        </w:rPr>
        <w:t>P</w:t>
      </w:r>
      <w:r w:rsidR="00351BFC">
        <w:rPr>
          <w:rFonts w:ascii="Times New Roman" w:hAnsi="Times New Roman" w:cs="Times New Roman"/>
          <w:sz w:val="24"/>
        </w:rPr>
        <w:t>.</w:t>
      </w:r>
      <w:r w:rsidR="00B91E4C" w:rsidRPr="00BE63D9">
        <w:rPr>
          <w:rFonts w:ascii="Times New Roman" w:hAnsi="Times New Roman" w:cs="Times New Roman"/>
          <w:sz w:val="24"/>
        </w:rPr>
        <w:t xml:space="preserve"> Here are the major</w:t>
      </w:r>
      <w:r w:rsidR="00351BFC">
        <w:rPr>
          <w:rFonts w:ascii="Times New Roman" w:hAnsi="Times New Roman" w:cs="Times New Roman"/>
          <w:sz w:val="24"/>
        </w:rPr>
        <w:t xml:space="preserve"> and specific</w:t>
      </w:r>
      <w:r w:rsidR="00B91E4C" w:rsidRPr="00BE63D9">
        <w:rPr>
          <w:rFonts w:ascii="Times New Roman" w:hAnsi="Times New Roman" w:cs="Times New Roman"/>
          <w:sz w:val="24"/>
        </w:rPr>
        <w:t xml:space="preserve"> comments.</w:t>
      </w:r>
      <w:r w:rsidR="00AF7511" w:rsidRPr="00BE63D9">
        <w:rPr>
          <w:rFonts w:ascii="Times New Roman" w:hAnsi="Times New Roman" w:cs="Times New Roman"/>
          <w:sz w:val="24"/>
        </w:rPr>
        <w:t xml:space="preserve">   </w:t>
      </w:r>
    </w:p>
    <w:p w14:paraId="7E2AD1C7" w14:textId="332B089E" w:rsidR="00C9015E" w:rsidRPr="00BE63D9" w:rsidRDefault="00C9015E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14F65910" w14:textId="0960211C" w:rsidR="007B2EAE" w:rsidRPr="00BE63D9" w:rsidRDefault="007B2EAE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Major comments</w:t>
      </w:r>
    </w:p>
    <w:p w14:paraId="1E7FDBDC" w14:textId="251EA32C" w:rsidR="004F0A57" w:rsidRPr="00BE63D9" w:rsidRDefault="00611692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P</w:t>
      </w:r>
      <w:r w:rsidR="00C77062" w:rsidRPr="00BE63D9">
        <w:rPr>
          <w:rFonts w:ascii="Times New Roman" w:hAnsi="Times New Roman" w:cs="Times New Roman"/>
          <w:bCs/>
          <w:sz w:val="24"/>
        </w:rPr>
        <w:t>eople used to rely on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 O</w:t>
      </w:r>
      <w:r w:rsidR="004F0A57"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 formation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 regime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s 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(i.e., VOCs- or NOx-limited) </w:t>
      </w:r>
      <w:r w:rsidRPr="00BE63D9">
        <w:rPr>
          <w:rFonts w:ascii="Times New Roman" w:hAnsi="Times New Roman" w:cs="Times New Roman"/>
          <w:bCs/>
          <w:sz w:val="24"/>
        </w:rPr>
        <w:t xml:space="preserve">as </w:t>
      </w:r>
      <w:r w:rsidR="004F0A57" w:rsidRPr="00BE63D9">
        <w:rPr>
          <w:rFonts w:ascii="Times New Roman" w:hAnsi="Times New Roman" w:cs="Times New Roman"/>
          <w:bCs/>
          <w:sz w:val="24"/>
        </w:rPr>
        <w:t>a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 scientific evidence </w:t>
      </w:r>
      <w:r w:rsidRPr="00BE63D9">
        <w:rPr>
          <w:rFonts w:ascii="Times New Roman" w:hAnsi="Times New Roman" w:cs="Times New Roman"/>
          <w:bCs/>
          <w:sz w:val="24"/>
        </w:rPr>
        <w:t>in support of development of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 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effective </w:t>
      </w:r>
      <w:r w:rsidR="004F0A57" w:rsidRPr="00BE63D9">
        <w:rPr>
          <w:rFonts w:ascii="Times New Roman" w:hAnsi="Times New Roman" w:cs="Times New Roman"/>
          <w:bCs/>
          <w:sz w:val="24"/>
        </w:rPr>
        <w:t>emission control strategies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 on reduction of</w:t>
      </w:r>
      <w:r w:rsidRPr="00BE63D9">
        <w:rPr>
          <w:rFonts w:ascii="Times New Roman" w:hAnsi="Times New Roman" w:cs="Times New Roman"/>
          <w:bCs/>
          <w:sz w:val="24"/>
        </w:rPr>
        <w:t xml:space="preserve">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bCs/>
          <w:sz w:val="24"/>
        </w:rPr>
        <w:t xml:space="preserve"> </w:t>
      </w:r>
      <w:r w:rsidR="004F0A57" w:rsidRPr="00BE63D9">
        <w:rPr>
          <w:rFonts w:ascii="Times New Roman" w:hAnsi="Times New Roman" w:cs="Times New Roman"/>
          <w:sz w:val="24"/>
        </w:rPr>
        <w:t>ambient</w:t>
      </w:r>
      <w:r w:rsidR="00C77062" w:rsidRPr="00BE63D9">
        <w:rPr>
          <w:rFonts w:ascii="Times New Roman" w:hAnsi="Times New Roman" w:cs="Times New Roman"/>
          <w:sz w:val="24"/>
        </w:rPr>
        <w:t xml:space="preserve"> levels near surface,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 </w:t>
      </w:r>
      <w:r w:rsidRPr="00BE63D9">
        <w:rPr>
          <w:rFonts w:ascii="Times New Roman" w:hAnsi="Times New Roman" w:cs="Times New Roman"/>
          <w:bCs/>
          <w:sz w:val="24"/>
        </w:rPr>
        <w:t>whereas this study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 highlighted the 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importance of 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IFP </w:t>
      </w:r>
      <w:r w:rsidR="006B4C3C">
        <w:rPr>
          <w:rFonts w:ascii="Times New Roman" w:hAnsi="Times New Roman" w:cs="Times New Roman"/>
          <w:bCs/>
          <w:sz w:val="24"/>
        </w:rPr>
        <w:t>for doing</w:t>
      </w:r>
      <w:ins w:id="1" w:author="马 晓丹" w:date="2022-05-06T21:51:00Z">
        <w:r w:rsidR="003C2D9C" w:rsidRPr="00BE63D9">
          <w:rPr>
            <w:rFonts w:ascii="Times New Roman" w:hAnsi="Times New Roman" w:cs="Times New Roman"/>
            <w:bCs/>
            <w:sz w:val="24"/>
          </w:rPr>
          <w:t xml:space="preserve"> </w:t>
        </w:r>
      </w:ins>
      <w:r w:rsidRPr="00BE63D9">
        <w:rPr>
          <w:rFonts w:ascii="Times New Roman" w:hAnsi="Times New Roman" w:cs="Times New Roman"/>
          <w:bCs/>
          <w:sz w:val="24"/>
        </w:rPr>
        <w:t>that</w:t>
      </w:r>
      <w:r w:rsidR="006B4C3C">
        <w:rPr>
          <w:rFonts w:ascii="Times New Roman" w:hAnsi="Times New Roman" w:cs="Times New Roman"/>
          <w:bCs/>
          <w:sz w:val="24"/>
        </w:rPr>
        <w:t>.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 </w:t>
      </w:r>
      <w:r w:rsidRPr="00BE63D9">
        <w:rPr>
          <w:rFonts w:ascii="Times New Roman" w:hAnsi="Times New Roman" w:cs="Times New Roman"/>
          <w:bCs/>
          <w:sz w:val="24"/>
        </w:rPr>
        <w:t>This is a good try. I am curious w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hich </w:t>
      </w:r>
      <w:r w:rsidR="00794784" w:rsidRPr="00BE63D9">
        <w:rPr>
          <w:rFonts w:ascii="Times New Roman" w:hAnsi="Times New Roman" w:cs="Times New Roman"/>
          <w:bCs/>
          <w:sz w:val="24"/>
        </w:rPr>
        <w:t>of these two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 is more</w:t>
      </w:r>
      <w:r w:rsidRPr="00BE63D9">
        <w:rPr>
          <w:rFonts w:ascii="Times New Roman" w:hAnsi="Times New Roman" w:cs="Times New Roman"/>
          <w:bCs/>
          <w:sz w:val="24"/>
        </w:rPr>
        <w:t xml:space="preserve"> meaningful for policy makers.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 </w:t>
      </w:r>
      <w:r w:rsidRPr="00BE63D9">
        <w:rPr>
          <w:rFonts w:ascii="Times New Roman" w:hAnsi="Times New Roman" w:cs="Times New Roman"/>
          <w:bCs/>
          <w:sz w:val="24"/>
        </w:rPr>
        <w:t>What is</w:t>
      </w:r>
      <w:r w:rsidR="006B4C3C">
        <w:rPr>
          <w:rFonts w:ascii="Times New Roman" w:hAnsi="Times New Roman" w:cs="Times New Roman"/>
          <w:bCs/>
          <w:sz w:val="24"/>
        </w:rPr>
        <w:t xml:space="preserve"> </w:t>
      </w:r>
      <w:r w:rsidR="00F07EE3">
        <w:rPr>
          <w:rFonts w:ascii="Times New Roman" w:hAnsi="Times New Roman" w:cs="Times New Roman"/>
          <w:bCs/>
          <w:sz w:val="24"/>
        </w:rPr>
        <w:t>(are)</w:t>
      </w:r>
      <w:r w:rsidRPr="00BE63D9">
        <w:rPr>
          <w:rFonts w:ascii="Times New Roman" w:hAnsi="Times New Roman" w:cs="Times New Roman"/>
          <w:bCs/>
          <w:sz w:val="24"/>
        </w:rPr>
        <w:t xml:space="preserve"> the possible relationship</w:t>
      </w:r>
      <w:r w:rsidR="006B4C3C">
        <w:rPr>
          <w:rFonts w:ascii="Times New Roman" w:hAnsi="Times New Roman" w:cs="Times New Roman"/>
          <w:bCs/>
          <w:sz w:val="24"/>
        </w:rPr>
        <w:t xml:space="preserve"> </w:t>
      </w:r>
      <w:r w:rsidR="00F07EE3">
        <w:rPr>
          <w:rFonts w:ascii="Times New Roman" w:hAnsi="Times New Roman" w:cs="Times New Roman"/>
          <w:bCs/>
          <w:sz w:val="24"/>
        </w:rPr>
        <w:t>(s)</w:t>
      </w:r>
      <w:r w:rsidR="00FD25E2">
        <w:rPr>
          <w:rFonts w:ascii="Times New Roman" w:hAnsi="Times New Roman" w:cs="Times New Roman"/>
          <w:bCs/>
          <w:sz w:val="24"/>
        </w:rPr>
        <w:t xml:space="preserve"> between these two</w:t>
      </w:r>
      <w:r w:rsidRPr="00BE63D9">
        <w:rPr>
          <w:rFonts w:ascii="Times New Roman" w:hAnsi="Times New Roman" w:cs="Times New Roman"/>
          <w:bCs/>
          <w:sz w:val="24"/>
        </w:rPr>
        <w:t xml:space="preserve">? </w:t>
      </w:r>
      <w:r w:rsidR="00794784" w:rsidRPr="00BE63D9">
        <w:rPr>
          <w:rFonts w:ascii="Times New Roman" w:hAnsi="Times New Roman" w:cs="Times New Roman"/>
          <w:bCs/>
          <w:sz w:val="24"/>
        </w:rPr>
        <w:t>Any discussions</w:t>
      </w:r>
      <w:r w:rsidR="00F07EE3">
        <w:rPr>
          <w:rFonts w:ascii="Times New Roman" w:hAnsi="Times New Roman" w:cs="Times New Roman"/>
          <w:bCs/>
          <w:sz w:val="24"/>
        </w:rPr>
        <w:t xml:space="preserve"> or suggestions</w:t>
      </w:r>
      <w:r w:rsidR="00794784" w:rsidRPr="00BE63D9">
        <w:rPr>
          <w:rFonts w:ascii="Times New Roman" w:hAnsi="Times New Roman" w:cs="Times New Roman"/>
          <w:bCs/>
          <w:sz w:val="24"/>
        </w:rPr>
        <w:t xml:space="preserve"> between</w:t>
      </w:r>
      <w:r w:rsidR="00FD25E2">
        <w:rPr>
          <w:rFonts w:ascii="Times New Roman" w:hAnsi="Times New Roman" w:cs="Times New Roman"/>
          <w:bCs/>
          <w:sz w:val="24"/>
        </w:rPr>
        <w:t xml:space="preserve"> both will be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 </w:t>
      </w:r>
      <w:r w:rsidR="00F07EE3">
        <w:rPr>
          <w:rFonts w:ascii="Times New Roman" w:hAnsi="Times New Roman" w:cs="Times New Roman"/>
          <w:bCs/>
          <w:sz w:val="24"/>
        </w:rPr>
        <w:t>very helpful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. </w:t>
      </w:r>
    </w:p>
    <w:p w14:paraId="07070F96" w14:textId="77777777" w:rsidR="007B2EAE" w:rsidRPr="00BE63D9" w:rsidRDefault="007B2EAE" w:rsidP="00F07EE3">
      <w:pPr>
        <w:pStyle w:val="ListParagraph"/>
        <w:spacing w:line="276" w:lineRule="auto"/>
        <w:ind w:left="720" w:firstLineChars="0" w:hanging="360"/>
        <w:rPr>
          <w:rFonts w:ascii="Times New Roman" w:hAnsi="Times New Roman" w:cs="Times New Roman"/>
          <w:bCs/>
          <w:sz w:val="24"/>
        </w:rPr>
      </w:pPr>
    </w:p>
    <w:p w14:paraId="6F871F0C" w14:textId="5743AC58" w:rsidR="007B2EAE" w:rsidRPr="00F07EE3" w:rsidRDefault="008A113B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sz w:val="24"/>
        </w:rPr>
        <w:t xml:space="preserve">IFP is meaningful and interesting. How </w:t>
      </w:r>
      <w:r w:rsidR="00794784" w:rsidRPr="00BE63D9">
        <w:rPr>
          <w:rFonts w:ascii="Times New Roman" w:hAnsi="Times New Roman" w:cs="Times New Roman"/>
          <w:sz w:val="24"/>
        </w:rPr>
        <w:t xml:space="preserve">do the </w:t>
      </w:r>
      <w:r w:rsidRPr="00BE63D9">
        <w:rPr>
          <w:rFonts w:ascii="Times New Roman" w:hAnsi="Times New Roman" w:cs="Times New Roman"/>
          <w:sz w:val="24"/>
        </w:rPr>
        <w:t>IFP values vary with location</w:t>
      </w:r>
      <w:r w:rsidR="00794784" w:rsidRPr="00BE63D9">
        <w:rPr>
          <w:rFonts w:ascii="Times New Roman" w:hAnsi="Times New Roman" w:cs="Times New Roman"/>
          <w:sz w:val="24"/>
        </w:rPr>
        <w:t>s</w:t>
      </w:r>
      <w:r w:rsidRPr="00BE63D9">
        <w:rPr>
          <w:rFonts w:ascii="Times New Roman" w:hAnsi="Times New Roman" w:cs="Times New Roman"/>
          <w:sz w:val="24"/>
        </w:rPr>
        <w:t xml:space="preserve"> and time</w:t>
      </w:r>
      <w:r w:rsidR="00794784" w:rsidRPr="00BE63D9">
        <w:rPr>
          <w:rFonts w:ascii="Times New Roman" w:hAnsi="Times New Roman" w:cs="Times New Roman"/>
          <w:sz w:val="24"/>
        </w:rPr>
        <w:t xml:space="preserve"> (e.g., seasonally or yearly)</w:t>
      </w:r>
      <w:r w:rsidRPr="00BE63D9">
        <w:rPr>
          <w:rFonts w:ascii="Times New Roman" w:hAnsi="Times New Roman" w:cs="Times New Roman"/>
          <w:sz w:val="24"/>
        </w:rPr>
        <w:t>? What are the key factors in determining the value of IFP?</w:t>
      </w:r>
    </w:p>
    <w:p w14:paraId="1F20A75B" w14:textId="77777777" w:rsidR="00F07EE3" w:rsidRPr="00F07EE3" w:rsidRDefault="00F07EE3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277C9C5B" w14:textId="77777777" w:rsidR="00F07EE3" w:rsidRPr="00BE63D9" w:rsidRDefault="00F07EE3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L60-61: Definition of extreme concentration is confused. What time period does the averaged top 5% value represent? Daily, monthly, seasonally or yearly?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E63D9">
        <w:rPr>
          <w:rFonts w:ascii="Times New Roman" w:hAnsi="Times New Roman" w:cs="Times New Roman"/>
          <w:bCs/>
          <w:sz w:val="24"/>
        </w:rPr>
        <w:t>What are the typical values of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and 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 xml:space="preserve"> extremes represent in NYC and BJ?</w:t>
      </w:r>
    </w:p>
    <w:p w14:paraId="2DBF05F9" w14:textId="77777777" w:rsidR="007B2EAE" w:rsidRPr="00BE63D9" w:rsidRDefault="007B2EAE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5079379D" w14:textId="440E0A30" w:rsidR="007B2EAE" w:rsidRDefault="007B2EAE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 xml:space="preserve">Line 85: </w:t>
      </w:r>
      <w:r w:rsidR="00B82DEB" w:rsidRPr="00BE63D9">
        <w:rPr>
          <w:rFonts w:ascii="Times New Roman" w:hAnsi="Times New Roman" w:cs="Times New Roman"/>
          <w:bCs/>
          <w:sz w:val="24"/>
        </w:rPr>
        <w:t>It is very confused with t</w:t>
      </w:r>
      <w:r w:rsidRPr="00BE63D9">
        <w:rPr>
          <w:rFonts w:ascii="Times New Roman" w:hAnsi="Times New Roman" w:cs="Times New Roman"/>
          <w:bCs/>
          <w:sz w:val="24"/>
        </w:rPr>
        <w:t>he statement of “A steeper slope of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bCs/>
          <w:sz w:val="24"/>
        </w:rPr>
        <w:t xml:space="preserve"> and 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bCs/>
          <w:sz w:val="24"/>
        </w:rPr>
        <w:t xml:space="preserve"> is expected as the SAP mass fraction in 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bCs/>
          <w:sz w:val="24"/>
        </w:rPr>
        <w:t xml:space="preserve"> decreases because more nitrate and SOA in 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bCs/>
          <w:sz w:val="24"/>
        </w:rPr>
        <w:t xml:space="preserve"> as a result of higher NOx and VOCs that are capable </w:t>
      </w:r>
      <w:r w:rsidRPr="00BE63D9">
        <w:rPr>
          <w:rFonts w:ascii="Times New Roman" w:hAnsi="Times New Roman" w:cs="Times New Roman"/>
          <w:bCs/>
          <w:sz w:val="24"/>
        </w:rPr>
        <w:lastRenderedPageBreak/>
        <w:t>of producing more ozo</w:t>
      </w:r>
      <w:r w:rsidR="00B82DEB" w:rsidRPr="00BE63D9">
        <w:rPr>
          <w:rFonts w:ascii="Times New Roman" w:hAnsi="Times New Roman" w:cs="Times New Roman"/>
          <w:bCs/>
          <w:sz w:val="24"/>
        </w:rPr>
        <w:t>ne”</w:t>
      </w:r>
      <w:r w:rsidRPr="00BE63D9">
        <w:rPr>
          <w:rFonts w:ascii="Times New Roman" w:hAnsi="Times New Roman" w:cs="Times New Roman"/>
          <w:bCs/>
          <w:sz w:val="24"/>
        </w:rPr>
        <w:t>. Which one is more important to determine the slope of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to 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>?</w:t>
      </w:r>
      <w:r w:rsidRPr="00BE63D9">
        <w:rPr>
          <w:rFonts w:ascii="Times New Roman" w:hAnsi="Times New Roman" w:cs="Times New Roman"/>
          <w:bCs/>
          <w:sz w:val="24"/>
        </w:rPr>
        <w:t xml:space="preserve"> In addition, what is the main difference between SAP and SOA? </w:t>
      </w:r>
    </w:p>
    <w:p w14:paraId="2BD120D5" w14:textId="77777777" w:rsidR="00F07EE3" w:rsidRPr="00F07EE3" w:rsidRDefault="00F07EE3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41226239" w14:textId="0EA59ED2" w:rsidR="00F07EE3" w:rsidRPr="00BE63D9" w:rsidRDefault="00F07EE3" w:rsidP="00932703">
      <w:pPr>
        <w:pStyle w:val="ListParagraph"/>
        <w:numPr>
          <w:ilvl w:val="0"/>
          <w:numId w:val="3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L88-102: An adjusted mass concentration is proposed to demonstrate the contribution of the reduced SAP to the increase in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bCs/>
          <w:sz w:val="24"/>
        </w:rPr>
        <w:t>-PM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 xml:space="preserve"> ratio. Such a checking is helpful but does not provide addi</w:t>
      </w:r>
      <w:r w:rsidR="00932703">
        <w:rPr>
          <w:rFonts w:ascii="Times New Roman" w:hAnsi="Times New Roman" w:cs="Times New Roman"/>
          <w:sz w:val="24"/>
        </w:rPr>
        <w:t>tional scientific insight</w:t>
      </w:r>
      <w:r w:rsidRPr="00BE63D9">
        <w:rPr>
          <w:rFonts w:ascii="Times New Roman" w:hAnsi="Times New Roman" w:cs="Times New Roman"/>
          <w:sz w:val="24"/>
        </w:rPr>
        <w:t xml:space="preserve">. </w:t>
      </w:r>
      <w:r w:rsidR="00932703" w:rsidRPr="00932703">
        <w:rPr>
          <w:rFonts w:ascii="Times New Roman" w:hAnsi="Times New Roman" w:cs="Times New Roman"/>
          <w:sz w:val="24"/>
        </w:rPr>
        <w:t>It is recommended to move to supplementary material.</w:t>
      </w:r>
      <w:r w:rsidRPr="00BE63D9">
        <w:rPr>
          <w:rFonts w:ascii="Times New Roman" w:hAnsi="Times New Roman" w:cs="Times New Roman"/>
          <w:sz w:val="24"/>
        </w:rPr>
        <w:t xml:space="preserve">    </w:t>
      </w:r>
    </w:p>
    <w:p w14:paraId="55575AF9" w14:textId="77777777" w:rsidR="007B2EAE" w:rsidRPr="00BE63D9" w:rsidRDefault="007B2EAE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38356F6A" w14:textId="5BA679EF" w:rsidR="007B2EAE" w:rsidRDefault="007B2EAE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L124-128: Aerosol radiative effect has</w:t>
      </w:r>
      <w:r w:rsidR="00F07EE3">
        <w:rPr>
          <w:rFonts w:ascii="Times New Roman" w:hAnsi="Times New Roman" w:cs="Times New Roman"/>
          <w:bCs/>
          <w:sz w:val="24"/>
        </w:rPr>
        <w:t xml:space="preserve"> an</w:t>
      </w:r>
      <w:r w:rsidRPr="00BE63D9">
        <w:rPr>
          <w:rFonts w:ascii="Times New Roman" w:hAnsi="Times New Roman" w:cs="Times New Roman"/>
          <w:bCs/>
          <w:sz w:val="24"/>
        </w:rPr>
        <w:t xml:space="preserve"> important impact </w:t>
      </w:r>
      <w:r w:rsidR="00F07EE3">
        <w:rPr>
          <w:rFonts w:ascii="Times New Roman" w:hAnsi="Times New Roman" w:cs="Times New Roman"/>
          <w:bCs/>
          <w:sz w:val="24"/>
        </w:rPr>
        <w:t xml:space="preserve">on </w:t>
      </w:r>
      <w:r w:rsidRPr="00BE63D9">
        <w:rPr>
          <w:rFonts w:ascii="Times New Roman" w:hAnsi="Times New Roman" w:cs="Times New Roman"/>
          <w:sz w:val="24"/>
        </w:rPr>
        <w:t>O</w:t>
      </w:r>
      <w:r w:rsidRPr="00BE63D9">
        <w:rPr>
          <w:rFonts w:ascii="Times New Roman" w:hAnsi="Times New Roman" w:cs="Times New Roman"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formation near surface under heavy 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 xml:space="preserve"> polluted events </w:t>
      </w:r>
      <w:r w:rsidRPr="00BE63D9">
        <w:rPr>
          <w:rFonts w:ascii="Times New Roman" w:hAnsi="Times New Roman" w:cs="Times New Roman"/>
          <w:bCs/>
          <w:sz w:val="24"/>
        </w:rPr>
        <w:t>(e.g.,</w:t>
      </w:r>
      <w:r w:rsidR="009A0F08" w:rsidRPr="00BE63D9">
        <w:rPr>
          <w:rFonts w:ascii="Times New Roman" w:hAnsi="Times New Roman" w:cs="Times New Roman"/>
          <w:bCs/>
          <w:sz w:val="24"/>
        </w:rPr>
        <w:t xml:space="preserve"> Ma et al., 2021</w:t>
      </w:r>
      <w:ins w:id="2" w:author="马 晓丹" w:date="2022-05-06T22:49:00Z">
        <w:r w:rsidR="00662B4C">
          <w:rPr>
            <w:rFonts w:ascii="Times New Roman" w:hAnsi="Times New Roman" w:cs="Times New Roman"/>
            <w:bCs/>
            <w:sz w:val="24"/>
          </w:rPr>
          <w:t xml:space="preserve">, </w:t>
        </w:r>
        <w:r w:rsidR="00662B4C" w:rsidRPr="00662B4C">
          <w:rPr>
            <w:rFonts w:ascii="Times New Roman" w:hAnsi="Times New Roman" w:cs="Times New Roman"/>
            <w:bCs/>
            <w:sz w:val="24"/>
          </w:rPr>
          <w:t>https://doi.org/10.5194/acp-21-1-2021</w:t>
        </w:r>
      </w:ins>
      <w:r w:rsidR="009A0F08" w:rsidRPr="00BE63D9">
        <w:rPr>
          <w:rFonts w:ascii="Times New Roman" w:hAnsi="Times New Roman" w:cs="Times New Roman"/>
          <w:bCs/>
          <w:sz w:val="24"/>
        </w:rPr>
        <w:t xml:space="preserve">). This could be another important mechanism that the authors need to consider. </w:t>
      </w:r>
    </w:p>
    <w:p w14:paraId="0B20EFEF" w14:textId="77777777" w:rsidR="00F07EE3" w:rsidRPr="00F07EE3" w:rsidRDefault="00F07EE3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5DB0453E" w14:textId="67DFD4F2" w:rsidR="00B30CFD" w:rsidRPr="00BE63D9" w:rsidRDefault="00915E87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sz w:val="24"/>
        </w:rPr>
        <w:t>Impact of SOA and SAP on O</w:t>
      </w:r>
      <w:r w:rsidRPr="00BE63D9">
        <w:rPr>
          <w:rFonts w:ascii="Times New Roman" w:hAnsi="Times New Roman" w:cs="Times New Roman"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>-PM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="006B4C3C">
        <w:rPr>
          <w:rFonts w:ascii="Times New Roman" w:hAnsi="Times New Roman" w:cs="Times New Roman"/>
          <w:sz w:val="24"/>
        </w:rPr>
        <w:t xml:space="preserve"> relationship: </w:t>
      </w:r>
      <w:r w:rsidRPr="00BE63D9">
        <w:rPr>
          <w:rFonts w:ascii="Times New Roman" w:hAnsi="Times New Roman" w:cs="Times New Roman"/>
          <w:sz w:val="24"/>
        </w:rPr>
        <w:t>The authors pointed out that SOA is the dominant species in 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 xml:space="preserve"> on Line 80 and then said that “sulfate … and primary organic aerosols (POA) could affect the slope of O</w:t>
      </w:r>
      <w:r w:rsidRPr="00BE63D9">
        <w:rPr>
          <w:rFonts w:ascii="Times New Roman" w:hAnsi="Times New Roman" w:cs="Times New Roman"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versus PM</w:t>
      </w:r>
      <w:r w:rsidRPr="00BE63D9">
        <w:rPr>
          <w:rFonts w:ascii="Times New Roman" w:hAnsi="Times New Roman" w:cs="Times New Roman"/>
          <w:sz w:val="24"/>
          <w:vertAlign w:val="subscript"/>
        </w:rPr>
        <w:t xml:space="preserve">2.5 </w:t>
      </w:r>
      <w:r w:rsidRPr="00BE63D9">
        <w:rPr>
          <w:rFonts w:ascii="Times New Roman" w:hAnsi="Times New Roman" w:cs="Times New Roman"/>
          <w:bCs/>
          <w:sz w:val="24"/>
        </w:rPr>
        <w:t>(see Lines 81-82)”. This is confusing</w:t>
      </w:r>
      <w:r w:rsidR="006B4C3C">
        <w:rPr>
          <w:rFonts w:ascii="Times New Roman" w:hAnsi="Times New Roman" w:cs="Times New Roman"/>
          <w:bCs/>
          <w:sz w:val="24"/>
        </w:rPr>
        <w:t xml:space="preserve"> too</w:t>
      </w:r>
      <w:r w:rsidRPr="00BE63D9">
        <w:rPr>
          <w:rFonts w:ascii="Times New Roman" w:hAnsi="Times New Roman" w:cs="Times New Roman"/>
          <w:bCs/>
          <w:sz w:val="24"/>
        </w:rPr>
        <w:t>. Which one is more important in determining the slope of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versus 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="00932703">
        <w:rPr>
          <w:rFonts w:ascii="Times New Roman" w:hAnsi="Times New Roman" w:cs="Times New Roman"/>
          <w:sz w:val="24"/>
        </w:rPr>
        <w:t xml:space="preserve">? </w:t>
      </w:r>
      <w:r w:rsidR="006B4C3C">
        <w:rPr>
          <w:rFonts w:ascii="Times New Roman" w:hAnsi="Times New Roman" w:cs="Times New Roman"/>
          <w:sz w:val="24"/>
        </w:rPr>
        <w:t>Are</w:t>
      </w:r>
      <w:r w:rsidR="006B4C3C" w:rsidRPr="00BE63D9">
        <w:rPr>
          <w:rFonts w:ascii="Times New Roman" w:hAnsi="Times New Roman" w:cs="Times New Roman"/>
          <w:sz w:val="24"/>
        </w:rPr>
        <w:t xml:space="preserve"> </w:t>
      </w:r>
      <w:r w:rsidR="006B4C3C">
        <w:rPr>
          <w:rFonts w:ascii="Times New Roman" w:hAnsi="Times New Roman" w:cs="Times New Roman"/>
          <w:sz w:val="24"/>
        </w:rPr>
        <w:t>there</w:t>
      </w:r>
      <w:ins w:id="3" w:author="马 晓丹" w:date="2022-05-06T22:49:00Z">
        <w:r w:rsidR="00662B4C" w:rsidRPr="00BE63D9">
          <w:rPr>
            <w:rFonts w:ascii="Times New Roman" w:hAnsi="Times New Roman" w:cs="Times New Roman"/>
            <w:sz w:val="24"/>
          </w:rPr>
          <w:t xml:space="preserve"> </w:t>
        </w:r>
      </w:ins>
      <w:r w:rsidRPr="00BE63D9">
        <w:rPr>
          <w:rFonts w:ascii="Times New Roman" w:hAnsi="Times New Roman" w:cs="Times New Roman"/>
          <w:sz w:val="24"/>
        </w:rPr>
        <w:t xml:space="preserve">any observations to support that?  </w:t>
      </w:r>
    </w:p>
    <w:p w14:paraId="477EC3F9" w14:textId="77777777" w:rsidR="003F088D" w:rsidRPr="00BE63D9" w:rsidRDefault="003F088D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1312A3F5" w14:textId="6AC8E962" w:rsidR="00EB2297" w:rsidRPr="00BE63D9" w:rsidRDefault="00E12F8B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 xml:space="preserve">L130-132: The explanation is very similar to the one proposed by Li et al. (2019) while you used a regional air quality model, CMAQ </w:t>
      </w:r>
      <w:r w:rsidR="00932703">
        <w:rPr>
          <w:rFonts w:ascii="Times New Roman" w:hAnsi="Times New Roman" w:cs="Times New Roman"/>
          <w:bCs/>
          <w:sz w:val="24"/>
        </w:rPr>
        <w:t>and Li et al., utilized</w:t>
      </w:r>
      <w:r w:rsidRPr="00BE63D9">
        <w:rPr>
          <w:rFonts w:ascii="Times New Roman" w:hAnsi="Times New Roman" w:cs="Times New Roman"/>
          <w:bCs/>
          <w:sz w:val="24"/>
        </w:rPr>
        <w:t xml:space="preserve"> a global model, GEOS-Chem.</w:t>
      </w:r>
      <w:r w:rsidR="006B4C3C">
        <w:rPr>
          <w:rFonts w:ascii="Times New Roman" w:hAnsi="Times New Roman" w:cs="Times New Roman"/>
          <w:bCs/>
          <w:sz w:val="24"/>
        </w:rPr>
        <w:t xml:space="preserve"> Any more new things were</w:t>
      </w:r>
      <w:r w:rsidR="00F367EC" w:rsidRPr="00BE63D9">
        <w:rPr>
          <w:rFonts w:ascii="Times New Roman" w:hAnsi="Times New Roman" w:cs="Times New Roman"/>
          <w:bCs/>
          <w:sz w:val="24"/>
        </w:rPr>
        <w:t xml:space="preserve"> found beyond that? </w:t>
      </w:r>
    </w:p>
    <w:p w14:paraId="4D28AFDE" w14:textId="77777777" w:rsidR="00EB2297" w:rsidRPr="00BE63D9" w:rsidRDefault="00EB2297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15C4C6BE" w14:textId="0FFE76EF" w:rsidR="00F07EE3" w:rsidRDefault="00F81AE6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</w:t>
      </w:r>
      <w:r w:rsidR="00C22C11" w:rsidRPr="00BE63D9">
        <w:rPr>
          <w:rFonts w:ascii="Times New Roman" w:hAnsi="Times New Roman" w:cs="Times New Roman"/>
          <w:bCs/>
          <w:sz w:val="24"/>
        </w:rPr>
        <w:t>164-165: Why do you show the CMAQ simulations with reduction of SO</w:t>
      </w:r>
      <w:r w:rsidR="00C22C11" w:rsidRPr="00BE63D9">
        <w:rPr>
          <w:rFonts w:ascii="Times New Roman" w:hAnsi="Times New Roman" w:cs="Times New Roman"/>
          <w:bCs/>
          <w:sz w:val="24"/>
          <w:vertAlign w:val="subscript"/>
        </w:rPr>
        <w:t>2</w:t>
      </w:r>
      <w:r w:rsidR="00C22C11" w:rsidRPr="00BE63D9">
        <w:rPr>
          <w:rFonts w:ascii="Times New Roman" w:hAnsi="Times New Roman" w:cs="Times New Roman"/>
          <w:bCs/>
          <w:sz w:val="24"/>
        </w:rPr>
        <w:t xml:space="preserve"> emission rather than O</w:t>
      </w:r>
      <w:r w:rsidR="00C22C11"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="00C22C11" w:rsidRPr="00BE63D9">
        <w:rPr>
          <w:rFonts w:ascii="Times New Roman" w:hAnsi="Times New Roman" w:cs="Times New Roman"/>
          <w:bCs/>
          <w:sz w:val="24"/>
        </w:rPr>
        <w:t xml:space="preserve"> precursors such as NO</w:t>
      </w:r>
      <w:r w:rsidR="00C22C11" w:rsidRPr="00BE63D9">
        <w:rPr>
          <w:rFonts w:ascii="Times New Roman" w:hAnsi="Times New Roman" w:cs="Times New Roman"/>
          <w:bCs/>
          <w:sz w:val="24"/>
          <w:vertAlign w:val="subscript"/>
        </w:rPr>
        <w:t>x</w:t>
      </w:r>
      <w:r w:rsidR="00C22C11" w:rsidRPr="00BE63D9">
        <w:rPr>
          <w:rFonts w:ascii="Times New Roman" w:hAnsi="Times New Roman" w:cs="Times New Roman"/>
          <w:bCs/>
          <w:sz w:val="24"/>
        </w:rPr>
        <w:t xml:space="preserve"> emissions?</w:t>
      </w:r>
      <w:r w:rsidR="00C22C11" w:rsidRPr="00BE63D9">
        <w:rPr>
          <w:rFonts w:ascii="Times New Roman" w:hAnsi="Times New Roman" w:cs="Times New Roman"/>
          <w:sz w:val="24"/>
        </w:rPr>
        <w:t xml:space="preserve"> </w:t>
      </w:r>
      <w:r w:rsidR="00C22C11" w:rsidRPr="00BE63D9">
        <w:rPr>
          <w:rFonts w:ascii="Times New Roman" w:hAnsi="Times New Roman" w:cs="Times New Roman"/>
          <w:bCs/>
          <w:sz w:val="24"/>
        </w:rPr>
        <w:t xml:space="preserve"> </w:t>
      </w:r>
    </w:p>
    <w:p w14:paraId="04F8F864" w14:textId="77777777" w:rsidR="00EF517E" w:rsidRPr="00EF517E" w:rsidRDefault="00EF517E" w:rsidP="00EF517E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7C272665" w14:textId="15B3B4E9" w:rsidR="00EF517E" w:rsidRDefault="00EF517E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Method (M2, L263-266): If the initial conditions represent a clean continental condition, three-day simulations are not sufficient to represent the spin-up runs.  </w:t>
      </w:r>
    </w:p>
    <w:p w14:paraId="39091747" w14:textId="77777777" w:rsidR="00F07EE3" w:rsidRPr="00F07EE3" w:rsidRDefault="00F07EE3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2D13308A" w14:textId="668413BA" w:rsidR="00B82DEB" w:rsidRPr="00F07EE3" w:rsidRDefault="00B82DEB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F07EE3">
        <w:rPr>
          <w:rFonts w:ascii="Times New Roman" w:hAnsi="Times New Roman" w:cs="Times New Roman"/>
          <w:bCs/>
          <w:sz w:val="24"/>
        </w:rPr>
        <w:t>Writing</w:t>
      </w:r>
      <w:r w:rsidR="000435E6" w:rsidRPr="00F07EE3">
        <w:rPr>
          <w:rFonts w:ascii="Times New Roman" w:hAnsi="Times New Roman" w:cs="Times New Roman"/>
          <w:bCs/>
          <w:sz w:val="24"/>
        </w:rPr>
        <w:t xml:space="preserve"> issue</w:t>
      </w:r>
      <w:r w:rsidRPr="00F07EE3">
        <w:rPr>
          <w:rFonts w:ascii="Times New Roman" w:hAnsi="Times New Roman" w:cs="Times New Roman"/>
          <w:bCs/>
          <w:sz w:val="24"/>
        </w:rPr>
        <w:t xml:space="preserve">:  It is not easy </w:t>
      </w:r>
      <w:r w:rsidR="002243E3" w:rsidRPr="00F07EE3">
        <w:rPr>
          <w:rFonts w:ascii="Times New Roman" w:hAnsi="Times New Roman" w:cs="Times New Roman"/>
          <w:bCs/>
          <w:sz w:val="24"/>
        </w:rPr>
        <w:t>to understanding the manuscript</w:t>
      </w:r>
      <w:r w:rsidRPr="00F07EE3">
        <w:rPr>
          <w:rFonts w:ascii="Times New Roman" w:hAnsi="Times New Roman" w:cs="Times New Roman"/>
          <w:bCs/>
          <w:sz w:val="24"/>
        </w:rPr>
        <w:t>. A heavy edit is required.</w:t>
      </w:r>
      <w:r w:rsidR="000435E6" w:rsidRPr="00F07EE3">
        <w:rPr>
          <w:rFonts w:ascii="Times New Roman" w:hAnsi="Times New Roman" w:cs="Times New Roman"/>
          <w:bCs/>
          <w:sz w:val="24"/>
        </w:rPr>
        <w:t xml:space="preserve"> </w:t>
      </w:r>
      <w:r w:rsidR="002243E3" w:rsidRPr="00F07EE3">
        <w:rPr>
          <w:rFonts w:ascii="Times New Roman" w:hAnsi="Times New Roman" w:cs="Times New Roman"/>
          <w:bCs/>
          <w:sz w:val="24"/>
        </w:rPr>
        <w:t>This</w:t>
      </w:r>
      <w:r w:rsidR="00A06A71">
        <w:rPr>
          <w:rFonts w:ascii="Times New Roman" w:hAnsi="Times New Roman" w:cs="Times New Roman"/>
          <w:bCs/>
          <w:sz w:val="24"/>
        </w:rPr>
        <w:t xml:space="preserve"> includes grammar checking, </w:t>
      </w:r>
      <w:r w:rsidR="002243E3" w:rsidRPr="00F07EE3">
        <w:rPr>
          <w:rFonts w:ascii="Times New Roman" w:hAnsi="Times New Roman" w:cs="Times New Roman"/>
          <w:bCs/>
          <w:sz w:val="24"/>
        </w:rPr>
        <w:t>logic and clarity of sentence expression.</w:t>
      </w:r>
    </w:p>
    <w:p w14:paraId="1ECA4680" w14:textId="77777777" w:rsidR="00B30CFD" w:rsidRPr="00BE63D9" w:rsidRDefault="00B30CFD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0AAD81C8" w14:textId="77777777" w:rsidR="007B2EAE" w:rsidRPr="00BE63D9" w:rsidRDefault="007B2EAE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2E0B2C90" w14:textId="48589DE0" w:rsidR="007B2EAE" w:rsidRPr="00BE63D9" w:rsidRDefault="007B2EAE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Specific comments</w:t>
      </w:r>
    </w:p>
    <w:p w14:paraId="4DEDA30C" w14:textId="77777777" w:rsidR="007B2EAE" w:rsidRPr="00BE63D9" w:rsidRDefault="007B2EAE" w:rsidP="00F07EE3">
      <w:pPr>
        <w:pStyle w:val="ListParagraph"/>
        <w:spacing w:line="276" w:lineRule="auto"/>
        <w:ind w:left="360" w:firstLineChars="0" w:firstLine="0"/>
        <w:rPr>
          <w:rFonts w:ascii="Times New Roman" w:hAnsi="Times New Roman" w:cs="Times New Roman"/>
          <w:bCs/>
          <w:sz w:val="24"/>
        </w:rPr>
      </w:pPr>
    </w:p>
    <w:p w14:paraId="51CD3093" w14:textId="3C071A9C" w:rsidR="009A5D38" w:rsidRDefault="009A5D38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L45: Perhaps this is the first time I've seen DA24 being used to represent a 24-hour average in the communities of air quality and atmospheric chemistry.</w:t>
      </w:r>
    </w:p>
    <w:p w14:paraId="7794A6F7" w14:textId="77777777" w:rsidR="00F07EE3" w:rsidRDefault="00F07EE3" w:rsidP="00F07EE3">
      <w:pPr>
        <w:pStyle w:val="ListParagraph"/>
        <w:spacing w:line="276" w:lineRule="auto"/>
        <w:ind w:left="720" w:firstLineChars="0" w:firstLine="0"/>
        <w:rPr>
          <w:rFonts w:ascii="Times New Roman" w:hAnsi="Times New Roman" w:cs="Times New Roman"/>
          <w:bCs/>
          <w:sz w:val="24"/>
        </w:rPr>
      </w:pPr>
    </w:p>
    <w:p w14:paraId="773A2B64" w14:textId="52B3E57F" w:rsidR="00022F65" w:rsidRDefault="00022F65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L69:  In the manuscript, the study period was separated into 4 sub-periods based on the variability of DA24 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bCs/>
          <w:sz w:val="24"/>
        </w:rPr>
        <w:t xml:space="preserve"> concentrations. What does the variability</w:t>
      </w:r>
      <w:r w:rsidR="002164BF">
        <w:rPr>
          <w:rFonts w:ascii="Times New Roman" w:hAnsi="Times New Roman" w:cs="Times New Roman"/>
          <w:bCs/>
          <w:sz w:val="24"/>
        </w:rPr>
        <w:t xml:space="preserve"> represent</w:t>
      </w:r>
      <w:r w:rsidRPr="00BE63D9">
        <w:rPr>
          <w:rFonts w:ascii="Times New Roman" w:hAnsi="Times New Roman" w:cs="Times New Roman"/>
          <w:bCs/>
          <w:sz w:val="24"/>
        </w:rPr>
        <w:t xml:space="preserve">? Please provide specific criteria </w:t>
      </w:r>
      <w:r w:rsidR="009A5D38" w:rsidRPr="00BE63D9">
        <w:rPr>
          <w:rFonts w:ascii="Times New Roman" w:hAnsi="Times New Roman" w:cs="Times New Roman"/>
          <w:bCs/>
          <w:sz w:val="24"/>
        </w:rPr>
        <w:t xml:space="preserve">of defining these sub-periods. </w:t>
      </w:r>
    </w:p>
    <w:p w14:paraId="614F1AD2" w14:textId="77777777" w:rsidR="00F07EE3" w:rsidRPr="00BE63D9" w:rsidRDefault="00F07EE3" w:rsidP="00F07EE3">
      <w:pPr>
        <w:pStyle w:val="ListParagraph"/>
        <w:spacing w:line="276" w:lineRule="auto"/>
        <w:ind w:left="720" w:firstLineChars="0" w:firstLine="0"/>
        <w:rPr>
          <w:rFonts w:ascii="Times New Roman" w:hAnsi="Times New Roman" w:cs="Times New Roman"/>
          <w:bCs/>
          <w:sz w:val="24"/>
        </w:rPr>
      </w:pPr>
    </w:p>
    <w:p w14:paraId="70A292D9" w14:textId="32C4C328" w:rsidR="00C9015E" w:rsidRPr="00F07EE3" w:rsidRDefault="00B30CFD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</w:t>
      </w:r>
      <w:r w:rsidR="00B91E4C" w:rsidRPr="00BE63D9">
        <w:rPr>
          <w:rFonts w:ascii="Times New Roman" w:hAnsi="Times New Roman" w:cs="Times New Roman"/>
          <w:bCs/>
          <w:sz w:val="24"/>
        </w:rPr>
        <w:t xml:space="preserve"> </w:t>
      </w:r>
      <w:r w:rsidRPr="00BE63D9">
        <w:rPr>
          <w:rFonts w:ascii="Times New Roman" w:hAnsi="Times New Roman" w:cs="Times New Roman"/>
          <w:bCs/>
          <w:sz w:val="24"/>
        </w:rPr>
        <w:t>74-76: What time periods do these MDA8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bCs/>
          <w:sz w:val="24"/>
        </w:rPr>
        <w:t xml:space="preserve"> and DA24 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 xml:space="preserve"> extreme concentrations represent? What are these extremes values?</w:t>
      </w:r>
    </w:p>
    <w:p w14:paraId="572A8734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6A24963B" w14:textId="104919B0" w:rsidR="006946B2" w:rsidRPr="00543B51" w:rsidRDefault="006946B2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543B51">
        <w:rPr>
          <w:rFonts w:ascii="Times New Roman" w:hAnsi="Times New Roman" w:cs="Times New Roman"/>
          <w:bCs/>
          <w:sz w:val="24"/>
        </w:rPr>
        <w:t>Line</w:t>
      </w:r>
      <w:r w:rsidR="005B6ACC" w:rsidRPr="00543B51">
        <w:rPr>
          <w:rFonts w:ascii="Times New Roman" w:hAnsi="Times New Roman" w:cs="Times New Roman"/>
          <w:bCs/>
          <w:sz w:val="24"/>
        </w:rPr>
        <w:t xml:space="preserve"> 82:</w:t>
      </w:r>
      <w:r w:rsidR="00E33A18" w:rsidRPr="00543B51">
        <w:rPr>
          <w:rFonts w:ascii="Times New Roman" w:hAnsi="Times New Roman" w:cs="Times New Roman"/>
          <w:bCs/>
          <w:sz w:val="24"/>
        </w:rPr>
        <w:t xml:space="preserve"> </w:t>
      </w:r>
      <w:r w:rsidR="00543B51">
        <w:rPr>
          <w:rFonts w:ascii="Times New Roman" w:hAnsi="Times New Roman" w:cs="Times New Roman"/>
          <w:bCs/>
          <w:sz w:val="24"/>
        </w:rPr>
        <w:t>You might want to move the definition of SAP to the beginn</w:t>
      </w:r>
      <w:r w:rsidR="006B4C3C">
        <w:rPr>
          <w:rFonts w:ascii="Times New Roman" w:hAnsi="Times New Roman" w:cs="Times New Roman"/>
          <w:bCs/>
          <w:sz w:val="24"/>
        </w:rPr>
        <w:t xml:space="preserve">ing of the sentence to avoid any </w:t>
      </w:r>
      <w:r w:rsidR="00543B51">
        <w:rPr>
          <w:rFonts w:ascii="Times New Roman" w:hAnsi="Times New Roman" w:cs="Times New Roman"/>
          <w:bCs/>
          <w:sz w:val="24"/>
        </w:rPr>
        <w:t xml:space="preserve">misleading. </w:t>
      </w:r>
    </w:p>
    <w:p w14:paraId="04AA45F1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212DB3A6" w14:textId="1BF7D11E" w:rsidR="00643200" w:rsidRPr="00F07EE3" w:rsidRDefault="00643200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L108</w:t>
      </w:r>
      <w:r w:rsidR="00A3748B" w:rsidRPr="00BE63D9">
        <w:rPr>
          <w:rFonts w:ascii="Times New Roman" w:hAnsi="Times New Roman" w:cs="Times New Roman"/>
          <w:bCs/>
          <w:sz w:val="24"/>
        </w:rPr>
        <w:t>:</w:t>
      </w:r>
      <w:r w:rsidRPr="00BE63D9">
        <w:rPr>
          <w:rFonts w:ascii="Times New Roman" w:hAnsi="Times New Roman" w:cs="Times New Roman"/>
          <w:bCs/>
          <w:sz w:val="24"/>
        </w:rPr>
        <w:t xml:space="preserve"> </w:t>
      </w:r>
      <w:r w:rsidR="00E05EEE" w:rsidRPr="00BE63D9">
        <w:rPr>
          <w:rFonts w:ascii="Times New Roman" w:hAnsi="Times New Roman" w:cs="Times New Roman"/>
          <w:bCs/>
          <w:sz w:val="24"/>
        </w:rPr>
        <w:t>This is another example that confuses readers.</w:t>
      </w:r>
      <w:r w:rsidR="002164BF">
        <w:rPr>
          <w:rFonts w:ascii="Times New Roman" w:hAnsi="Times New Roman" w:cs="Times New Roman"/>
          <w:bCs/>
          <w:sz w:val="24"/>
        </w:rPr>
        <w:t xml:space="preserve"> </w:t>
      </w:r>
      <w:r w:rsidR="00E05EEE" w:rsidRPr="00BE63D9">
        <w:rPr>
          <w:rFonts w:ascii="Times New Roman" w:hAnsi="Times New Roman" w:cs="Times New Roman"/>
          <w:bCs/>
          <w:sz w:val="24"/>
        </w:rPr>
        <w:t xml:space="preserve">I do not think this is a correct argument. Higher </w:t>
      </w:r>
      <w:proofErr w:type="spellStart"/>
      <w:r w:rsidR="00E05EEE" w:rsidRPr="00BE63D9">
        <w:rPr>
          <w:rFonts w:ascii="Times New Roman" w:hAnsi="Times New Roman" w:cs="Times New Roman"/>
          <w:bCs/>
          <w:sz w:val="24"/>
        </w:rPr>
        <w:t>VOC+NOx</w:t>
      </w:r>
      <w:proofErr w:type="spellEnd"/>
      <w:r w:rsidR="00E05EEE" w:rsidRPr="00BE63D9">
        <w:rPr>
          <w:rFonts w:ascii="Times New Roman" w:hAnsi="Times New Roman" w:cs="Times New Roman"/>
          <w:bCs/>
          <w:sz w:val="24"/>
        </w:rPr>
        <w:t xml:space="preserve"> emissions do not guarantee higher O</w:t>
      </w:r>
      <w:r w:rsidR="00E05EEE"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="00E05EEE" w:rsidRPr="00BE63D9">
        <w:rPr>
          <w:rFonts w:ascii="Times New Roman" w:hAnsi="Times New Roman" w:cs="Times New Roman"/>
          <w:sz w:val="24"/>
        </w:rPr>
        <w:t xml:space="preserve"> production. </w:t>
      </w:r>
      <w:r w:rsidR="002164BF">
        <w:rPr>
          <w:rFonts w:ascii="Times New Roman" w:hAnsi="Times New Roman" w:cs="Times New Roman"/>
          <w:sz w:val="24"/>
        </w:rPr>
        <w:t xml:space="preserve">You have to consider the dominant </w:t>
      </w:r>
      <w:r w:rsidR="00E05EEE" w:rsidRPr="00BE63D9">
        <w:rPr>
          <w:rFonts w:ascii="Times New Roman" w:hAnsi="Times New Roman" w:cs="Times New Roman"/>
          <w:sz w:val="24"/>
        </w:rPr>
        <w:t>O</w:t>
      </w:r>
      <w:r w:rsidR="00E05EEE" w:rsidRPr="00BE63D9">
        <w:rPr>
          <w:rFonts w:ascii="Times New Roman" w:hAnsi="Times New Roman" w:cs="Times New Roman"/>
          <w:sz w:val="24"/>
          <w:vertAlign w:val="subscript"/>
        </w:rPr>
        <w:t>3</w:t>
      </w:r>
      <w:r w:rsidR="006B4C3C">
        <w:rPr>
          <w:rFonts w:ascii="Times New Roman" w:hAnsi="Times New Roman" w:cs="Times New Roman"/>
          <w:sz w:val="24"/>
        </w:rPr>
        <w:t xml:space="preserve"> formation regimes</w:t>
      </w:r>
      <w:r w:rsidR="002164BF">
        <w:rPr>
          <w:rFonts w:ascii="Times New Roman" w:hAnsi="Times New Roman" w:cs="Times New Roman"/>
          <w:sz w:val="24"/>
        </w:rPr>
        <w:t xml:space="preserve"> in the region(s).</w:t>
      </w:r>
    </w:p>
    <w:p w14:paraId="17314043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0A230A8D" w14:textId="759EAE42" w:rsidR="005174A3" w:rsidRDefault="005174A3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</w:t>
      </w:r>
      <w:r w:rsidR="007B2EAE" w:rsidRPr="00BE63D9">
        <w:rPr>
          <w:rFonts w:ascii="Times New Roman" w:hAnsi="Times New Roman" w:cs="Times New Roman"/>
          <w:bCs/>
          <w:sz w:val="24"/>
        </w:rPr>
        <w:t>111-114:</w:t>
      </w:r>
      <w:r w:rsidR="002164BF">
        <w:rPr>
          <w:rFonts w:ascii="Times New Roman" w:hAnsi="Times New Roman" w:cs="Times New Roman"/>
          <w:bCs/>
          <w:sz w:val="24"/>
        </w:rPr>
        <w:t xml:space="preserve"> Again, i</w:t>
      </w:r>
      <w:r w:rsidRPr="00BE63D9">
        <w:rPr>
          <w:rFonts w:ascii="Times New Roman" w:hAnsi="Times New Roman" w:cs="Times New Roman"/>
          <w:bCs/>
          <w:sz w:val="24"/>
        </w:rPr>
        <w:t>t’s hard to understand this sentence.</w:t>
      </w:r>
    </w:p>
    <w:p w14:paraId="7A09B7C8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059912EB" w14:textId="4478DDA7" w:rsidR="00B82DEB" w:rsidRDefault="002164BF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L116: This is not accurate sine </w:t>
      </w:r>
      <w:r w:rsidR="00B82DEB" w:rsidRPr="00BE63D9">
        <w:rPr>
          <w:rFonts w:ascii="Times New Roman" w:hAnsi="Times New Roman" w:cs="Times New Roman"/>
          <w:bCs/>
          <w:sz w:val="24"/>
        </w:rPr>
        <w:t xml:space="preserve">concentrations </w:t>
      </w:r>
      <w:r>
        <w:rPr>
          <w:rFonts w:ascii="Times New Roman" w:hAnsi="Times New Roman" w:cs="Times New Roman"/>
          <w:bCs/>
          <w:sz w:val="24"/>
        </w:rPr>
        <w:t>of O</w:t>
      </w:r>
      <w:r>
        <w:rPr>
          <w:rFonts w:ascii="Times New Roman" w:hAnsi="Times New Roman" w:cs="Times New Roman"/>
          <w:bCs/>
          <w:sz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</w:rPr>
        <w:t xml:space="preserve">, another major air pollutant </w:t>
      </w:r>
      <w:r w:rsidR="00B82DEB" w:rsidRPr="00BE63D9">
        <w:rPr>
          <w:rFonts w:ascii="Times New Roman" w:hAnsi="Times New Roman" w:cs="Times New Roman"/>
          <w:bCs/>
          <w:sz w:val="24"/>
        </w:rPr>
        <w:t>have been increasing in BJ since 2013.</w:t>
      </w:r>
    </w:p>
    <w:p w14:paraId="4A46BD15" w14:textId="7285CF26" w:rsidR="00F07EE3" w:rsidRPr="00F07EE3" w:rsidRDefault="00F07EE3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6C62FEC0" w14:textId="1268DDE4" w:rsidR="005174A3" w:rsidRDefault="005174A3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</w:t>
      </w:r>
      <w:r w:rsidR="007B2EAE" w:rsidRPr="00BE63D9">
        <w:rPr>
          <w:rFonts w:ascii="Times New Roman" w:hAnsi="Times New Roman" w:cs="Times New Roman"/>
          <w:bCs/>
          <w:sz w:val="24"/>
        </w:rPr>
        <w:t>119:</w:t>
      </w:r>
      <w:r w:rsidR="00B82DEB" w:rsidRPr="00BE63D9">
        <w:rPr>
          <w:rFonts w:ascii="Times New Roman" w:hAnsi="Times New Roman" w:cs="Times New Roman"/>
          <w:bCs/>
          <w:sz w:val="24"/>
        </w:rPr>
        <w:t xml:space="preserve"> What are the criteria to define</w:t>
      </w:r>
      <w:r w:rsidRPr="00BE63D9">
        <w:rPr>
          <w:rFonts w:ascii="Times New Roman" w:hAnsi="Times New Roman" w:cs="Times New Roman"/>
          <w:bCs/>
          <w:sz w:val="24"/>
        </w:rPr>
        <w:t xml:space="preserve"> the period</w:t>
      </w:r>
      <w:r w:rsidR="00B82DEB" w:rsidRPr="00BE63D9">
        <w:rPr>
          <w:rFonts w:ascii="Times New Roman" w:hAnsi="Times New Roman" w:cs="Times New Roman"/>
          <w:bCs/>
          <w:sz w:val="24"/>
        </w:rPr>
        <w:t>s</w:t>
      </w:r>
      <w:r w:rsidRPr="00BE63D9">
        <w:rPr>
          <w:rFonts w:ascii="Times New Roman" w:hAnsi="Times New Roman" w:cs="Times New Roman"/>
          <w:bCs/>
          <w:sz w:val="24"/>
        </w:rPr>
        <w:t>?</w:t>
      </w:r>
    </w:p>
    <w:p w14:paraId="359F89D5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11BB46B2" w14:textId="2F54757D" w:rsidR="000435E6" w:rsidRPr="00F07EE3" w:rsidRDefault="009F198A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L122: Again how are the DA24 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 xml:space="preserve"> mass extreme concentrations define</w:t>
      </w:r>
      <w:r w:rsidR="00F07EE3">
        <w:rPr>
          <w:rFonts w:ascii="Times New Roman" w:hAnsi="Times New Roman" w:cs="Times New Roman"/>
          <w:sz w:val="24"/>
        </w:rPr>
        <w:t>d</w:t>
      </w:r>
      <w:r w:rsidRPr="00BE63D9">
        <w:rPr>
          <w:rFonts w:ascii="Times New Roman" w:hAnsi="Times New Roman" w:cs="Times New Roman"/>
          <w:sz w:val="24"/>
        </w:rPr>
        <w:t>? What time periods do the values of 159</w:t>
      </w:r>
      <m:oMath>
        <m:r>
          <w:rPr>
            <w:rFonts w:ascii="Cambria Math" w:hAnsi="Cambria Math" w:cs="Times New Roman"/>
            <w:sz w:val="24"/>
          </w:rPr>
          <m:t xml:space="preserve"> μg∙</m:t>
        </m:r>
      </m:oMath>
      <w:r w:rsidRPr="00BE63D9">
        <w:rPr>
          <w:rFonts w:ascii="Times New Roman" w:hAnsi="Times New Roman" w:cs="Times New Roman"/>
          <w:sz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</w:rPr>
              <m:t>-3</m:t>
            </m:r>
          </m:sup>
        </m:sSup>
      </m:oMath>
      <w:r w:rsidRPr="00BE63D9">
        <w:rPr>
          <w:rFonts w:ascii="Times New Roman" w:hAnsi="Times New Roman" w:cs="Times New Roman"/>
          <w:sz w:val="24"/>
        </w:rPr>
        <w:t>and 90</w:t>
      </w:r>
      <m:oMath>
        <m:r>
          <w:rPr>
            <w:rFonts w:ascii="Cambria Math" w:hAnsi="Cambria Math" w:cs="Times New Roman"/>
            <w:sz w:val="24"/>
          </w:rPr>
          <m:t xml:space="preserve"> μg∙</m:t>
        </m:r>
      </m:oMath>
      <w:r w:rsidRPr="00BE63D9">
        <w:rPr>
          <w:rFonts w:ascii="Times New Roman" w:hAnsi="Times New Roman" w:cs="Times New Roman"/>
          <w:sz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</w:rPr>
              <m:t>-3</m:t>
            </m:r>
          </m:sup>
        </m:sSup>
      </m:oMath>
      <w:r w:rsidRPr="00BE63D9">
        <w:rPr>
          <w:rFonts w:ascii="Times New Roman" w:hAnsi="Times New Roman" w:cs="Times New Roman"/>
          <w:sz w:val="24"/>
        </w:rPr>
        <w:t xml:space="preserve"> represent?  The same question for O</w:t>
      </w:r>
      <w:r w:rsidRPr="00BE63D9">
        <w:rPr>
          <w:rFonts w:ascii="Times New Roman" w:hAnsi="Times New Roman" w:cs="Times New Roman"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extreme concentrations and their values on L 123.</w:t>
      </w:r>
    </w:p>
    <w:p w14:paraId="747E057F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03C73A43" w14:textId="54C78C3C" w:rsidR="00E12F8B" w:rsidRPr="00EF517E" w:rsidRDefault="002164BF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L124-125: If argument 1) is true, why it did not cause an increase in NYC during the similar</w:t>
      </w:r>
      <w:r w:rsidR="009F198A" w:rsidRPr="00BE63D9">
        <w:rPr>
          <w:rFonts w:ascii="Times New Roman" w:hAnsi="Times New Roman" w:cs="Times New Roman"/>
          <w:sz w:val="24"/>
        </w:rPr>
        <w:t xml:space="preserve"> time period? </w:t>
      </w:r>
    </w:p>
    <w:p w14:paraId="784BC264" w14:textId="77777777" w:rsidR="00EF517E" w:rsidRPr="00EF517E" w:rsidRDefault="00EF517E" w:rsidP="00EF517E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0E629DC8" w14:textId="4F58011C" w:rsidR="00EF517E" w:rsidRPr="00F07EE3" w:rsidRDefault="00EF517E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L124: Propose -&gt; proposed? </w:t>
      </w:r>
    </w:p>
    <w:p w14:paraId="6D76910F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13498E7F" w14:textId="4EC444F4" w:rsidR="00F81AE6" w:rsidRPr="00F07EE3" w:rsidRDefault="00E12F8B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sz w:val="24"/>
        </w:rPr>
        <w:t xml:space="preserve">L125: </w:t>
      </w:r>
      <w:r w:rsidR="00F81AE6" w:rsidRPr="00BE63D9">
        <w:rPr>
          <w:rFonts w:ascii="Times New Roman" w:hAnsi="Times New Roman" w:cs="Times New Roman"/>
          <w:sz w:val="24"/>
        </w:rPr>
        <w:t>The statement of “meteorological</w:t>
      </w:r>
      <w:r w:rsidRPr="00BE63D9">
        <w:rPr>
          <w:rFonts w:ascii="Times New Roman" w:hAnsi="Times New Roman" w:cs="Times New Roman"/>
          <w:sz w:val="24"/>
        </w:rPr>
        <w:t xml:space="preserve"> variabilities</w:t>
      </w:r>
      <w:r w:rsidR="00F81AE6" w:rsidRPr="00BE63D9">
        <w:rPr>
          <w:rFonts w:ascii="Times New Roman" w:hAnsi="Times New Roman" w:cs="Times New Roman"/>
          <w:sz w:val="24"/>
        </w:rPr>
        <w:t>” is</w:t>
      </w:r>
      <w:r w:rsidRPr="00BE63D9">
        <w:rPr>
          <w:rFonts w:ascii="Times New Roman" w:hAnsi="Times New Roman" w:cs="Times New Roman"/>
          <w:sz w:val="24"/>
        </w:rPr>
        <w:t xml:space="preserve"> t</w:t>
      </w:r>
      <w:r w:rsidR="00F81AE6" w:rsidRPr="00BE63D9">
        <w:rPr>
          <w:rFonts w:ascii="Times New Roman" w:hAnsi="Times New Roman" w:cs="Times New Roman"/>
          <w:sz w:val="24"/>
        </w:rPr>
        <w:t>oo general. More</w:t>
      </w:r>
      <w:r w:rsidRPr="00BE63D9">
        <w:rPr>
          <w:rFonts w:ascii="Times New Roman" w:hAnsi="Times New Roman" w:cs="Times New Roman"/>
          <w:sz w:val="24"/>
        </w:rPr>
        <w:t xml:space="preserve"> specific </w:t>
      </w:r>
      <w:r w:rsidR="00EF517E">
        <w:rPr>
          <w:rFonts w:ascii="Times New Roman" w:hAnsi="Times New Roman" w:cs="Times New Roman"/>
          <w:sz w:val="24"/>
        </w:rPr>
        <w:t>evidences</w:t>
      </w:r>
      <w:r w:rsidRPr="00BE63D9">
        <w:rPr>
          <w:rFonts w:ascii="Times New Roman" w:hAnsi="Times New Roman" w:cs="Times New Roman"/>
          <w:sz w:val="24"/>
        </w:rPr>
        <w:t xml:space="preserve"> are required.  </w:t>
      </w:r>
    </w:p>
    <w:p w14:paraId="11E8D5F8" w14:textId="1AB709CC" w:rsidR="00F07EE3" w:rsidRPr="00F07EE3" w:rsidRDefault="00F07EE3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5F03D470" w14:textId="76DAE1D1" w:rsidR="009F198A" w:rsidRPr="00F07EE3" w:rsidRDefault="00F81AE6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sz w:val="24"/>
        </w:rPr>
        <w:t>L153-156: It is not easy to understand the sentence. Please rewrite it. Similar issues can be f</w:t>
      </w:r>
      <w:r w:rsidR="00FB1B38" w:rsidRPr="00BE63D9">
        <w:rPr>
          <w:rFonts w:ascii="Times New Roman" w:hAnsi="Times New Roman" w:cs="Times New Roman"/>
          <w:sz w:val="24"/>
        </w:rPr>
        <w:t>ound in many other sentence</w:t>
      </w:r>
      <w:r w:rsidR="0061089C">
        <w:rPr>
          <w:rFonts w:ascii="Times New Roman" w:hAnsi="Times New Roman" w:cs="Times New Roman"/>
          <w:sz w:val="24"/>
        </w:rPr>
        <w:t>s</w:t>
      </w:r>
      <w:r w:rsidR="00FB1B38" w:rsidRPr="00BE63D9">
        <w:rPr>
          <w:rFonts w:ascii="Times New Roman" w:hAnsi="Times New Roman" w:cs="Times New Roman"/>
          <w:sz w:val="24"/>
        </w:rPr>
        <w:t xml:space="preserve"> throughout </w:t>
      </w:r>
      <w:r w:rsidRPr="00BE63D9">
        <w:rPr>
          <w:rFonts w:ascii="Times New Roman" w:hAnsi="Times New Roman" w:cs="Times New Roman"/>
          <w:sz w:val="24"/>
        </w:rPr>
        <w:t>the manuscript.</w:t>
      </w:r>
    </w:p>
    <w:p w14:paraId="4220D166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10E43BBA" w14:textId="7F49A977" w:rsidR="00F81AE6" w:rsidRDefault="00C22C11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 xml:space="preserve">L68, 115, 166: </w:t>
      </w:r>
      <w:r w:rsidR="001734F8" w:rsidRPr="00BE63D9">
        <w:rPr>
          <w:rFonts w:ascii="Times New Roman" w:hAnsi="Times New Roman" w:cs="Times New Roman"/>
          <w:bCs/>
          <w:sz w:val="24"/>
        </w:rPr>
        <w:t xml:space="preserve">A </w:t>
      </w:r>
      <w:r w:rsidRPr="00BE63D9">
        <w:rPr>
          <w:rFonts w:ascii="Times New Roman" w:hAnsi="Times New Roman" w:cs="Times New Roman"/>
          <w:bCs/>
          <w:sz w:val="24"/>
        </w:rPr>
        <w:t xml:space="preserve">period </w:t>
      </w:r>
      <w:r w:rsidR="001734F8" w:rsidRPr="00BE63D9">
        <w:rPr>
          <w:rFonts w:ascii="Times New Roman" w:hAnsi="Times New Roman" w:cs="Times New Roman"/>
          <w:bCs/>
          <w:sz w:val="24"/>
        </w:rPr>
        <w:t xml:space="preserve">is not necessary </w:t>
      </w:r>
      <w:r w:rsidRPr="00BE63D9">
        <w:rPr>
          <w:rFonts w:ascii="Times New Roman" w:hAnsi="Times New Roman" w:cs="Times New Roman"/>
          <w:bCs/>
          <w:sz w:val="24"/>
        </w:rPr>
        <w:t xml:space="preserve">in the subtitles. </w:t>
      </w:r>
    </w:p>
    <w:p w14:paraId="47F74599" w14:textId="25D4D3E0" w:rsidR="00F07EE3" w:rsidRPr="00F07EE3" w:rsidRDefault="00F07EE3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0EB28103" w14:textId="70D1028D" w:rsidR="005174A3" w:rsidRDefault="005174A3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L122-124</w:t>
      </w:r>
      <w:r w:rsidR="007B2EAE" w:rsidRPr="00BE63D9">
        <w:rPr>
          <w:rFonts w:ascii="Times New Roman" w:hAnsi="Times New Roman" w:cs="Times New Roman"/>
          <w:bCs/>
          <w:sz w:val="24"/>
        </w:rPr>
        <w:t>:</w:t>
      </w:r>
      <w:r w:rsidRPr="00BE63D9">
        <w:rPr>
          <w:rFonts w:ascii="Times New Roman" w:hAnsi="Times New Roman" w:cs="Times New Roman"/>
          <w:bCs/>
          <w:sz w:val="24"/>
        </w:rPr>
        <w:t xml:space="preserve"> </w:t>
      </w:r>
      <w:r w:rsidR="00F81AE6" w:rsidRPr="00BE63D9">
        <w:rPr>
          <w:rFonts w:ascii="Times New Roman" w:hAnsi="Times New Roman" w:cs="Times New Roman"/>
          <w:bCs/>
          <w:sz w:val="24"/>
        </w:rPr>
        <w:t>T</w:t>
      </w:r>
      <w:r w:rsidR="006F7D17" w:rsidRPr="00BE63D9">
        <w:rPr>
          <w:rFonts w:ascii="Times New Roman" w:hAnsi="Times New Roman" w:cs="Times New Roman"/>
          <w:bCs/>
          <w:sz w:val="24"/>
        </w:rPr>
        <w:t xml:space="preserve">he order of figures is not consistent with </w:t>
      </w:r>
      <w:r w:rsidR="00A3748B" w:rsidRPr="00BE63D9">
        <w:rPr>
          <w:rFonts w:ascii="Times New Roman" w:hAnsi="Times New Roman" w:cs="Times New Roman"/>
          <w:bCs/>
          <w:sz w:val="24"/>
        </w:rPr>
        <w:t>the discussion</w:t>
      </w:r>
      <w:r w:rsidR="006F7D17" w:rsidRPr="00BE63D9">
        <w:rPr>
          <w:rFonts w:ascii="Times New Roman" w:hAnsi="Times New Roman" w:cs="Times New Roman"/>
          <w:bCs/>
          <w:sz w:val="24"/>
        </w:rPr>
        <w:t xml:space="preserve"> </w:t>
      </w:r>
      <w:r w:rsidR="00F81AE6" w:rsidRPr="00BE63D9">
        <w:rPr>
          <w:rFonts w:ascii="Times New Roman" w:hAnsi="Times New Roman" w:cs="Times New Roman"/>
          <w:bCs/>
          <w:sz w:val="24"/>
        </w:rPr>
        <w:t>presented in the text</w:t>
      </w:r>
      <w:r w:rsidR="006F7D17" w:rsidRPr="00BE63D9">
        <w:rPr>
          <w:rFonts w:ascii="Times New Roman" w:hAnsi="Times New Roman" w:cs="Times New Roman"/>
          <w:bCs/>
          <w:sz w:val="24"/>
        </w:rPr>
        <w:t>. It seems a little bit separated from each conclusion you draw in the paragraph.</w:t>
      </w:r>
    </w:p>
    <w:p w14:paraId="1D5BD4AF" w14:textId="17371AEF" w:rsidR="00F07EE3" w:rsidRPr="00F07EE3" w:rsidRDefault="00F07EE3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297E720F" w14:textId="38110F54" w:rsidR="005174A3" w:rsidRDefault="003640A5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L129</w:t>
      </w:r>
      <w:r w:rsidR="00B82DEB" w:rsidRPr="00BE63D9">
        <w:rPr>
          <w:rFonts w:ascii="Times New Roman" w:hAnsi="Times New Roman" w:cs="Times New Roman"/>
          <w:bCs/>
          <w:sz w:val="24"/>
        </w:rPr>
        <w:t>:</w:t>
      </w:r>
      <w:r w:rsidRPr="00BE63D9">
        <w:rPr>
          <w:rFonts w:ascii="Times New Roman" w:hAnsi="Times New Roman" w:cs="Times New Roman"/>
          <w:bCs/>
          <w:sz w:val="24"/>
        </w:rPr>
        <w:t xml:space="preserve"> </w:t>
      </w:r>
      <w:r w:rsidR="00B82DEB" w:rsidRPr="00BE63D9">
        <w:rPr>
          <w:rFonts w:ascii="Times New Roman" w:hAnsi="Times New Roman" w:cs="Times New Roman"/>
          <w:bCs/>
          <w:sz w:val="24"/>
        </w:rPr>
        <w:t xml:space="preserve">Which figure or table </w:t>
      </w:r>
      <w:r w:rsidR="00F2641F" w:rsidRPr="00BE63D9">
        <w:rPr>
          <w:rFonts w:ascii="Times New Roman" w:hAnsi="Times New Roman" w:cs="Times New Roman"/>
          <w:bCs/>
          <w:sz w:val="24"/>
        </w:rPr>
        <w:t xml:space="preserve">support this conclusion? Please specify. </w:t>
      </w:r>
    </w:p>
    <w:p w14:paraId="0185CE74" w14:textId="16E68EF0" w:rsidR="00F07EE3" w:rsidRPr="00F07EE3" w:rsidRDefault="00F07EE3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3F682294" w14:textId="065BCBC4" w:rsidR="001734F8" w:rsidRDefault="001734F8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 xml:space="preserve">L168: is </w:t>
      </w:r>
      <w:r w:rsidRPr="00BE63D9">
        <w:rPr>
          <w:rFonts w:ascii="Times New Roman" w:hAnsi="Times New Roman" w:cs="Times New Roman"/>
          <w:bCs/>
          <w:sz w:val="24"/>
        </w:rPr>
        <w:sym w:font="Wingdings" w:char="F0E0"/>
      </w:r>
      <w:r w:rsidRPr="00BE63D9">
        <w:rPr>
          <w:rFonts w:ascii="Times New Roman" w:hAnsi="Times New Roman" w:cs="Times New Roman"/>
          <w:bCs/>
          <w:sz w:val="24"/>
        </w:rPr>
        <w:t xml:space="preserve"> are </w:t>
      </w:r>
    </w:p>
    <w:p w14:paraId="71A21FA5" w14:textId="77777777" w:rsidR="002164BF" w:rsidRPr="002164BF" w:rsidRDefault="002164BF" w:rsidP="002164BF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0AA4DC3F" w14:textId="01BE93B7" w:rsidR="002164BF" w:rsidRDefault="002164BF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L196: “if the same policies lasting”?  </w:t>
      </w:r>
    </w:p>
    <w:p w14:paraId="340D7E46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187A360C" w14:textId="2EFB0A53" w:rsidR="008B0739" w:rsidRDefault="00B82DEB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</w:t>
      </w:r>
      <w:r w:rsidR="008B0739" w:rsidRPr="00BE63D9">
        <w:rPr>
          <w:rFonts w:ascii="Times New Roman" w:hAnsi="Times New Roman" w:cs="Times New Roman"/>
          <w:bCs/>
          <w:sz w:val="24"/>
        </w:rPr>
        <w:t>22</w:t>
      </w:r>
      <w:r w:rsidRPr="00BE63D9">
        <w:rPr>
          <w:rFonts w:ascii="Times New Roman" w:hAnsi="Times New Roman" w:cs="Times New Roman"/>
          <w:bCs/>
          <w:sz w:val="24"/>
        </w:rPr>
        <w:t xml:space="preserve">: </w:t>
      </w:r>
      <w:r w:rsidR="00CA0160">
        <w:rPr>
          <w:rFonts w:ascii="Times New Roman" w:hAnsi="Times New Roman" w:cs="Times New Roman"/>
          <w:bCs/>
          <w:sz w:val="24"/>
        </w:rPr>
        <w:t>T</w:t>
      </w:r>
      <w:r w:rsidR="008B0739" w:rsidRPr="00BE63D9">
        <w:rPr>
          <w:rFonts w:ascii="Times New Roman" w:hAnsi="Times New Roman" w:cs="Times New Roman"/>
          <w:bCs/>
          <w:sz w:val="24"/>
        </w:rPr>
        <w:t>here are many assumptions made in the method 1.</w:t>
      </w:r>
      <w:r w:rsidR="008B0739" w:rsidRPr="00BE63D9">
        <w:rPr>
          <w:rFonts w:ascii="Times New Roman" w:hAnsi="Times New Roman" w:cs="Times New Roman"/>
          <w:sz w:val="24"/>
        </w:rPr>
        <w:t xml:space="preserve"> </w:t>
      </w:r>
      <w:r w:rsidRPr="00BE63D9">
        <w:rPr>
          <w:rFonts w:ascii="Times New Roman" w:hAnsi="Times New Roman" w:cs="Times New Roman"/>
          <w:bCs/>
          <w:sz w:val="24"/>
        </w:rPr>
        <w:t>Do</w:t>
      </w:r>
      <w:r w:rsidR="008B0739" w:rsidRPr="00BE63D9">
        <w:rPr>
          <w:rFonts w:ascii="Times New Roman" w:hAnsi="Times New Roman" w:cs="Times New Roman"/>
          <w:bCs/>
          <w:sz w:val="24"/>
        </w:rPr>
        <w:t xml:space="preserve"> those assumption</w:t>
      </w:r>
      <w:r w:rsidRPr="00BE63D9">
        <w:rPr>
          <w:rFonts w:ascii="Times New Roman" w:hAnsi="Times New Roman" w:cs="Times New Roman"/>
          <w:bCs/>
          <w:sz w:val="24"/>
        </w:rPr>
        <w:t>s affect the conclusions? Any discussion on this?</w:t>
      </w:r>
    </w:p>
    <w:p w14:paraId="51654448" w14:textId="77777777" w:rsidR="00F07EE3" w:rsidRPr="00BE63D9" w:rsidRDefault="00F07EE3" w:rsidP="00F07EE3">
      <w:pPr>
        <w:pStyle w:val="ListParagraph"/>
        <w:spacing w:line="276" w:lineRule="auto"/>
        <w:ind w:left="720" w:firstLineChars="0" w:firstLine="0"/>
        <w:rPr>
          <w:rFonts w:ascii="Times New Roman" w:hAnsi="Times New Roman" w:cs="Times New Roman"/>
          <w:bCs/>
          <w:sz w:val="24"/>
        </w:rPr>
      </w:pPr>
    </w:p>
    <w:p w14:paraId="2A45B169" w14:textId="1A3C4B8C" w:rsidR="00953F2F" w:rsidRDefault="00F07EE3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ins w:id="4" w:author="马 晓丹" w:date="2022-05-06T22:53:00Z"/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L484, 487: </w:t>
      </w:r>
      <w:r w:rsidR="00953F2F" w:rsidRPr="00BE63D9">
        <w:rPr>
          <w:rFonts w:ascii="Times New Roman" w:hAnsi="Times New Roman" w:cs="Times New Roman"/>
          <w:bCs/>
          <w:sz w:val="24"/>
        </w:rPr>
        <w:t>Why does SP2 cover 2016</w:t>
      </w:r>
      <w:r w:rsidR="00C0603C" w:rsidRPr="00BE63D9">
        <w:rPr>
          <w:rFonts w:ascii="Times New Roman" w:hAnsi="Times New Roman" w:cs="Times New Roman"/>
          <w:bCs/>
          <w:sz w:val="24"/>
        </w:rPr>
        <w:t xml:space="preserve">-2019 for both YRD and PRD, but </w:t>
      </w:r>
      <w:r w:rsidR="00953F2F" w:rsidRPr="00BE63D9">
        <w:rPr>
          <w:rFonts w:ascii="Times New Roman" w:hAnsi="Times New Roman" w:cs="Times New Roman"/>
          <w:bCs/>
          <w:sz w:val="24"/>
        </w:rPr>
        <w:t>2017-2019 for BJ?</w:t>
      </w:r>
    </w:p>
    <w:p w14:paraId="0821EAF1" w14:textId="77777777" w:rsidR="00543B51" w:rsidRPr="00543B51" w:rsidRDefault="00543B51" w:rsidP="00543B51">
      <w:pPr>
        <w:pStyle w:val="ListParagraph"/>
        <w:ind w:firstLine="480"/>
        <w:rPr>
          <w:ins w:id="5" w:author="马 晓丹" w:date="2022-05-06T22:53:00Z"/>
          <w:rFonts w:ascii="Times New Roman" w:hAnsi="Times New Roman" w:cs="Times New Roman"/>
          <w:bCs/>
          <w:sz w:val="24"/>
        </w:rPr>
      </w:pPr>
    </w:p>
    <w:p w14:paraId="162AEF10" w14:textId="7E7A6313" w:rsidR="00543B51" w:rsidRPr="00BE63D9" w:rsidRDefault="00A06A71" w:rsidP="00A06A71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A06A71">
        <w:rPr>
          <w:rFonts w:ascii="Times New Roman" w:hAnsi="Times New Roman" w:cs="Times New Roman"/>
          <w:bCs/>
          <w:sz w:val="24"/>
        </w:rPr>
        <w:t>Note that not all issue</w:t>
      </w:r>
      <w:r w:rsidR="005E3243">
        <w:rPr>
          <w:rFonts w:ascii="Times New Roman" w:hAnsi="Times New Roman" w:cs="Times New Roman"/>
          <w:bCs/>
          <w:sz w:val="24"/>
        </w:rPr>
        <w:t>s related to the current version</w:t>
      </w:r>
      <w:r w:rsidRPr="00A06A71">
        <w:rPr>
          <w:rFonts w:ascii="Times New Roman" w:hAnsi="Times New Roman" w:cs="Times New Roman"/>
          <w:bCs/>
          <w:sz w:val="24"/>
        </w:rPr>
        <w:t xml:space="preserve"> are listed above.</w:t>
      </w:r>
      <w:bookmarkStart w:id="6" w:name="_GoBack"/>
      <w:bookmarkEnd w:id="6"/>
    </w:p>
    <w:sectPr w:rsidR="00543B51" w:rsidRPr="00BE63D9" w:rsidSect="00F87BF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297"/>
    <w:multiLevelType w:val="hybridMultilevel"/>
    <w:tmpl w:val="A70854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D56C0D"/>
    <w:multiLevelType w:val="hybridMultilevel"/>
    <w:tmpl w:val="383CADFA"/>
    <w:lvl w:ilvl="0" w:tplc="858E2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05A6D"/>
    <w:multiLevelType w:val="hybridMultilevel"/>
    <w:tmpl w:val="357E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2526"/>
    <w:multiLevelType w:val="hybridMultilevel"/>
    <w:tmpl w:val="2250DF9A"/>
    <w:lvl w:ilvl="0" w:tplc="D5887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DC2854"/>
    <w:multiLevelType w:val="hybridMultilevel"/>
    <w:tmpl w:val="D4344A76"/>
    <w:lvl w:ilvl="0" w:tplc="F53CB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马 晓丹">
    <w15:presenceInfo w15:providerId="Windows Live" w15:userId="f317e6d3382cb0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5E"/>
    <w:rsid w:val="00000DEE"/>
    <w:rsid w:val="0001507A"/>
    <w:rsid w:val="00022F65"/>
    <w:rsid w:val="00023F1D"/>
    <w:rsid w:val="000247DD"/>
    <w:rsid w:val="00026C0C"/>
    <w:rsid w:val="0003454B"/>
    <w:rsid w:val="00036CBE"/>
    <w:rsid w:val="000435E6"/>
    <w:rsid w:val="0004765B"/>
    <w:rsid w:val="00051C7D"/>
    <w:rsid w:val="00054AA7"/>
    <w:rsid w:val="00062238"/>
    <w:rsid w:val="00077548"/>
    <w:rsid w:val="00080F1A"/>
    <w:rsid w:val="00081F06"/>
    <w:rsid w:val="00090AD9"/>
    <w:rsid w:val="00095D4B"/>
    <w:rsid w:val="00096AF7"/>
    <w:rsid w:val="00097259"/>
    <w:rsid w:val="000A5D88"/>
    <w:rsid w:val="000B33F4"/>
    <w:rsid w:val="000C3002"/>
    <w:rsid w:val="000C4EFF"/>
    <w:rsid w:val="000C7632"/>
    <w:rsid w:val="000D1D42"/>
    <w:rsid w:val="000E311F"/>
    <w:rsid w:val="00110451"/>
    <w:rsid w:val="001538D8"/>
    <w:rsid w:val="001734F8"/>
    <w:rsid w:val="00187FD2"/>
    <w:rsid w:val="001935A6"/>
    <w:rsid w:val="0019428F"/>
    <w:rsid w:val="001A4F63"/>
    <w:rsid w:val="001A5880"/>
    <w:rsid w:val="001B1377"/>
    <w:rsid w:val="001B32AF"/>
    <w:rsid w:val="001B4788"/>
    <w:rsid w:val="001D1B47"/>
    <w:rsid w:val="001D4608"/>
    <w:rsid w:val="001E4697"/>
    <w:rsid w:val="00201409"/>
    <w:rsid w:val="00202269"/>
    <w:rsid w:val="002033C3"/>
    <w:rsid w:val="00205799"/>
    <w:rsid w:val="00205DD1"/>
    <w:rsid w:val="002164BF"/>
    <w:rsid w:val="002243E3"/>
    <w:rsid w:val="00246F5C"/>
    <w:rsid w:val="00270418"/>
    <w:rsid w:val="00270D91"/>
    <w:rsid w:val="00271715"/>
    <w:rsid w:val="002B69AD"/>
    <w:rsid w:val="002C06D6"/>
    <w:rsid w:val="002C1DE0"/>
    <w:rsid w:val="002C3DC0"/>
    <w:rsid w:val="002C46FA"/>
    <w:rsid w:val="002C6A57"/>
    <w:rsid w:val="002D7709"/>
    <w:rsid w:val="002E6CAC"/>
    <w:rsid w:val="002F6177"/>
    <w:rsid w:val="00333362"/>
    <w:rsid w:val="00335C24"/>
    <w:rsid w:val="00342D96"/>
    <w:rsid w:val="00351BFC"/>
    <w:rsid w:val="003640A5"/>
    <w:rsid w:val="003872E8"/>
    <w:rsid w:val="00392C4C"/>
    <w:rsid w:val="00396BF6"/>
    <w:rsid w:val="003A06B5"/>
    <w:rsid w:val="003A0EB8"/>
    <w:rsid w:val="003B02CE"/>
    <w:rsid w:val="003B1775"/>
    <w:rsid w:val="003B2691"/>
    <w:rsid w:val="003B3E06"/>
    <w:rsid w:val="003C0917"/>
    <w:rsid w:val="003C2D9C"/>
    <w:rsid w:val="003C32F4"/>
    <w:rsid w:val="003C52A2"/>
    <w:rsid w:val="003C6DAE"/>
    <w:rsid w:val="003C6E6C"/>
    <w:rsid w:val="003D455B"/>
    <w:rsid w:val="003D6282"/>
    <w:rsid w:val="003D7FB6"/>
    <w:rsid w:val="003E6BE1"/>
    <w:rsid w:val="003E732B"/>
    <w:rsid w:val="003F088D"/>
    <w:rsid w:val="00401D7E"/>
    <w:rsid w:val="00404C64"/>
    <w:rsid w:val="00421F04"/>
    <w:rsid w:val="00436582"/>
    <w:rsid w:val="0043734B"/>
    <w:rsid w:val="00446144"/>
    <w:rsid w:val="0045082C"/>
    <w:rsid w:val="0045558B"/>
    <w:rsid w:val="00463FFA"/>
    <w:rsid w:val="004717C8"/>
    <w:rsid w:val="00476230"/>
    <w:rsid w:val="00480112"/>
    <w:rsid w:val="00497CE2"/>
    <w:rsid w:val="004A33E9"/>
    <w:rsid w:val="004B4895"/>
    <w:rsid w:val="004C025F"/>
    <w:rsid w:val="004C4A6B"/>
    <w:rsid w:val="004D2172"/>
    <w:rsid w:val="004D640D"/>
    <w:rsid w:val="004F0A57"/>
    <w:rsid w:val="004F51AF"/>
    <w:rsid w:val="0050503C"/>
    <w:rsid w:val="00507AD6"/>
    <w:rsid w:val="005144F3"/>
    <w:rsid w:val="005174A3"/>
    <w:rsid w:val="005248B4"/>
    <w:rsid w:val="00524C61"/>
    <w:rsid w:val="005346A3"/>
    <w:rsid w:val="00536134"/>
    <w:rsid w:val="00536530"/>
    <w:rsid w:val="00543B51"/>
    <w:rsid w:val="005706F8"/>
    <w:rsid w:val="005752A8"/>
    <w:rsid w:val="00584DAF"/>
    <w:rsid w:val="0059023A"/>
    <w:rsid w:val="00595037"/>
    <w:rsid w:val="005B3708"/>
    <w:rsid w:val="005B5D7A"/>
    <w:rsid w:val="005B6ACC"/>
    <w:rsid w:val="005C767C"/>
    <w:rsid w:val="005D1C3B"/>
    <w:rsid w:val="005E3243"/>
    <w:rsid w:val="005F1E91"/>
    <w:rsid w:val="0061089C"/>
    <w:rsid w:val="00610C66"/>
    <w:rsid w:val="00611692"/>
    <w:rsid w:val="006118F8"/>
    <w:rsid w:val="0062377D"/>
    <w:rsid w:val="00634043"/>
    <w:rsid w:val="00643200"/>
    <w:rsid w:val="006448A7"/>
    <w:rsid w:val="00651426"/>
    <w:rsid w:val="00655112"/>
    <w:rsid w:val="006575DE"/>
    <w:rsid w:val="00657D49"/>
    <w:rsid w:val="00660689"/>
    <w:rsid w:val="00662B4C"/>
    <w:rsid w:val="00665E56"/>
    <w:rsid w:val="00675575"/>
    <w:rsid w:val="00676A44"/>
    <w:rsid w:val="00686279"/>
    <w:rsid w:val="006862D0"/>
    <w:rsid w:val="00687BAE"/>
    <w:rsid w:val="006946B2"/>
    <w:rsid w:val="006A7107"/>
    <w:rsid w:val="006A731F"/>
    <w:rsid w:val="006B4C3C"/>
    <w:rsid w:val="006D7DA7"/>
    <w:rsid w:val="006F5EE5"/>
    <w:rsid w:val="006F7D17"/>
    <w:rsid w:val="00701BB9"/>
    <w:rsid w:val="00703AAC"/>
    <w:rsid w:val="00704833"/>
    <w:rsid w:val="007048A6"/>
    <w:rsid w:val="007210F0"/>
    <w:rsid w:val="00723C3A"/>
    <w:rsid w:val="00726A17"/>
    <w:rsid w:val="00730DE4"/>
    <w:rsid w:val="00741AC1"/>
    <w:rsid w:val="00765319"/>
    <w:rsid w:val="0077051F"/>
    <w:rsid w:val="0077115C"/>
    <w:rsid w:val="00771B67"/>
    <w:rsid w:val="007854F5"/>
    <w:rsid w:val="0079282A"/>
    <w:rsid w:val="00794784"/>
    <w:rsid w:val="00797292"/>
    <w:rsid w:val="007B2EAE"/>
    <w:rsid w:val="007D4A44"/>
    <w:rsid w:val="007E33A0"/>
    <w:rsid w:val="007F0D7B"/>
    <w:rsid w:val="008032FA"/>
    <w:rsid w:val="008053B0"/>
    <w:rsid w:val="0082456C"/>
    <w:rsid w:val="00836077"/>
    <w:rsid w:val="0085207B"/>
    <w:rsid w:val="0087402D"/>
    <w:rsid w:val="00877F94"/>
    <w:rsid w:val="008900B8"/>
    <w:rsid w:val="00892769"/>
    <w:rsid w:val="00893F0D"/>
    <w:rsid w:val="008A113B"/>
    <w:rsid w:val="008A377C"/>
    <w:rsid w:val="008A4926"/>
    <w:rsid w:val="008B043C"/>
    <w:rsid w:val="008B0739"/>
    <w:rsid w:val="008B5380"/>
    <w:rsid w:val="008D04CD"/>
    <w:rsid w:val="008D67DA"/>
    <w:rsid w:val="008D7D6F"/>
    <w:rsid w:val="008E0065"/>
    <w:rsid w:val="008E58C3"/>
    <w:rsid w:val="0091334D"/>
    <w:rsid w:val="00915E87"/>
    <w:rsid w:val="00926D2E"/>
    <w:rsid w:val="00931957"/>
    <w:rsid w:val="00932703"/>
    <w:rsid w:val="00933288"/>
    <w:rsid w:val="00933680"/>
    <w:rsid w:val="00945A55"/>
    <w:rsid w:val="00947709"/>
    <w:rsid w:val="00953F2F"/>
    <w:rsid w:val="00960961"/>
    <w:rsid w:val="00966449"/>
    <w:rsid w:val="00973A1C"/>
    <w:rsid w:val="009746ED"/>
    <w:rsid w:val="00980254"/>
    <w:rsid w:val="00983D6F"/>
    <w:rsid w:val="00993B1C"/>
    <w:rsid w:val="0099720E"/>
    <w:rsid w:val="009A0F08"/>
    <w:rsid w:val="009A5D38"/>
    <w:rsid w:val="009B0E61"/>
    <w:rsid w:val="009B17C0"/>
    <w:rsid w:val="009B5DBE"/>
    <w:rsid w:val="009B79E7"/>
    <w:rsid w:val="009C5080"/>
    <w:rsid w:val="009F0B57"/>
    <w:rsid w:val="009F198A"/>
    <w:rsid w:val="009F3E53"/>
    <w:rsid w:val="00A034E9"/>
    <w:rsid w:val="00A06A71"/>
    <w:rsid w:val="00A16707"/>
    <w:rsid w:val="00A33C0C"/>
    <w:rsid w:val="00A34B11"/>
    <w:rsid w:val="00A34FFD"/>
    <w:rsid w:val="00A3748B"/>
    <w:rsid w:val="00A443AB"/>
    <w:rsid w:val="00A53CF3"/>
    <w:rsid w:val="00A7023A"/>
    <w:rsid w:val="00A712E7"/>
    <w:rsid w:val="00AC6DC7"/>
    <w:rsid w:val="00AC792E"/>
    <w:rsid w:val="00AD7F14"/>
    <w:rsid w:val="00AF7511"/>
    <w:rsid w:val="00B0202F"/>
    <w:rsid w:val="00B070F5"/>
    <w:rsid w:val="00B10B25"/>
    <w:rsid w:val="00B12515"/>
    <w:rsid w:val="00B1441C"/>
    <w:rsid w:val="00B21569"/>
    <w:rsid w:val="00B23132"/>
    <w:rsid w:val="00B30CFD"/>
    <w:rsid w:val="00B354DD"/>
    <w:rsid w:val="00B378A6"/>
    <w:rsid w:val="00B57021"/>
    <w:rsid w:val="00B60391"/>
    <w:rsid w:val="00B829BA"/>
    <w:rsid w:val="00B82DEB"/>
    <w:rsid w:val="00B85625"/>
    <w:rsid w:val="00B91E4C"/>
    <w:rsid w:val="00B973D9"/>
    <w:rsid w:val="00BA038B"/>
    <w:rsid w:val="00BB29CC"/>
    <w:rsid w:val="00BB4FD3"/>
    <w:rsid w:val="00BE63D9"/>
    <w:rsid w:val="00C038B2"/>
    <w:rsid w:val="00C04A13"/>
    <w:rsid w:val="00C0603C"/>
    <w:rsid w:val="00C138EA"/>
    <w:rsid w:val="00C22C11"/>
    <w:rsid w:val="00C2572A"/>
    <w:rsid w:val="00C30A39"/>
    <w:rsid w:val="00C31305"/>
    <w:rsid w:val="00C34CB7"/>
    <w:rsid w:val="00C4408C"/>
    <w:rsid w:val="00C61B24"/>
    <w:rsid w:val="00C77062"/>
    <w:rsid w:val="00C82EC8"/>
    <w:rsid w:val="00C85C1A"/>
    <w:rsid w:val="00C9015E"/>
    <w:rsid w:val="00C9224F"/>
    <w:rsid w:val="00C95440"/>
    <w:rsid w:val="00CA0160"/>
    <w:rsid w:val="00CA0909"/>
    <w:rsid w:val="00CA347C"/>
    <w:rsid w:val="00CB0DD0"/>
    <w:rsid w:val="00CF057F"/>
    <w:rsid w:val="00D2009E"/>
    <w:rsid w:val="00D23DE1"/>
    <w:rsid w:val="00D26441"/>
    <w:rsid w:val="00D377C3"/>
    <w:rsid w:val="00D4249E"/>
    <w:rsid w:val="00D43BC8"/>
    <w:rsid w:val="00D473FB"/>
    <w:rsid w:val="00D608A2"/>
    <w:rsid w:val="00D6258B"/>
    <w:rsid w:val="00D63131"/>
    <w:rsid w:val="00D85C93"/>
    <w:rsid w:val="00D865D2"/>
    <w:rsid w:val="00D90AF0"/>
    <w:rsid w:val="00DC105A"/>
    <w:rsid w:val="00DC1A7B"/>
    <w:rsid w:val="00DC662D"/>
    <w:rsid w:val="00DC7248"/>
    <w:rsid w:val="00DD56DF"/>
    <w:rsid w:val="00DE189B"/>
    <w:rsid w:val="00DF30C6"/>
    <w:rsid w:val="00E02116"/>
    <w:rsid w:val="00E02733"/>
    <w:rsid w:val="00E02D9C"/>
    <w:rsid w:val="00E05EEE"/>
    <w:rsid w:val="00E078F0"/>
    <w:rsid w:val="00E12F8B"/>
    <w:rsid w:val="00E31307"/>
    <w:rsid w:val="00E33A18"/>
    <w:rsid w:val="00E35D56"/>
    <w:rsid w:val="00E37A88"/>
    <w:rsid w:val="00E54067"/>
    <w:rsid w:val="00E67A51"/>
    <w:rsid w:val="00E80A45"/>
    <w:rsid w:val="00E84B4F"/>
    <w:rsid w:val="00E919DC"/>
    <w:rsid w:val="00E91E04"/>
    <w:rsid w:val="00E95462"/>
    <w:rsid w:val="00EA2EB2"/>
    <w:rsid w:val="00EA3F5D"/>
    <w:rsid w:val="00EA7EAC"/>
    <w:rsid w:val="00EB2297"/>
    <w:rsid w:val="00EB2375"/>
    <w:rsid w:val="00EC37C9"/>
    <w:rsid w:val="00ED1975"/>
    <w:rsid w:val="00ED2A37"/>
    <w:rsid w:val="00EF517E"/>
    <w:rsid w:val="00F0170F"/>
    <w:rsid w:val="00F07EE3"/>
    <w:rsid w:val="00F104FD"/>
    <w:rsid w:val="00F12598"/>
    <w:rsid w:val="00F2641F"/>
    <w:rsid w:val="00F30962"/>
    <w:rsid w:val="00F367EC"/>
    <w:rsid w:val="00F43881"/>
    <w:rsid w:val="00F6361A"/>
    <w:rsid w:val="00F81AE6"/>
    <w:rsid w:val="00F84CF8"/>
    <w:rsid w:val="00F8790E"/>
    <w:rsid w:val="00F87BF9"/>
    <w:rsid w:val="00F9050A"/>
    <w:rsid w:val="00F9437E"/>
    <w:rsid w:val="00FA112A"/>
    <w:rsid w:val="00FA4127"/>
    <w:rsid w:val="00FA4B92"/>
    <w:rsid w:val="00FA5B05"/>
    <w:rsid w:val="00FB1B38"/>
    <w:rsid w:val="00FB1D5C"/>
    <w:rsid w:val="00FB7225"/>
    <w:rsid w:val="00FC5752"/>
    <w:rsid w:val="00FC5F6C"/>
    <w:rsid w:val="00FD092F"/>
    <w:rsid w:val="00FD25E2"/>
    <w:rsid w:val="00FD66C6"/>
    <w:rsid w:val="00FE2C49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077D"/>
  <w15:chartTrackingRefBased/>
  <w15:docId w15:val="{01F917DC-B78F-3242-8418-00F608C8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608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08"/>
    <w:rPr>
      <w:rFonts w:ascii="SimSun" w:eastAsia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C9015E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9F198A"/>
    <w:rPr>
      <w:color w:val="808080"/>
    </w:rPr>
  </w:style>
  <w:style w:type="paragraph" w:styleId="Revision">
    <w:name w:val="Revision"/>
    <w:hidden/>
    <w:uiPriority w:val="99"/>
    <w:semiHidden/>
    <w:rsid w:val="003C2D9C"/>
  </w:style>
  <w:style w:type="character" w:styleId="CommentReference">
    <w:name w:val="annotation reference"/>
    <w:basedOn w:val="DefaultParagraphFont"/>
    <w:uiPriority w:val="99"/>
    <w:semiHidden/>
    <w:unhideWhenUsed/>
    <w:rsid w:val="003C2D9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D9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D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晓丹</dc:creator>
  <cp:keywords/>
  <dc:description/>
  <cp:lastModifiedBy>Jianping Huang</cp:lastModifiedBy>
  <cp:revision>16</cp:revision>
  <dcterms:created xsi:type="dcterms:W3CDTF">2022-05-05T12:33:00Z</dcterms:created>
  <dcterms:modified xsi:type="dcterms:W3CDTF">2022-05-07T01:13:00Z</dcterms:modified>
</cp:coreProperties>
</file>