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Review of V2 of ‘A modeling study of impact of emission control strategies on 1 PM2.5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reductions 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Zhongshan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China using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WRF-CMAQ’ by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Jianhua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Mai et al.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Although the subject of the paper is of general interest and I support the publication of the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paper, the paper cannot yet be published in its current form. There are still several weaknesses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 the revised manuscript. Although these are sometimes just minor, addressing them will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significantly improve the quality and the benefit of the paper. In particular, important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information is still missing at several places, some sentences appear a bit out of context, and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the language quality must be improved significantly. I recommend consulting a native speaker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or a language support service.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Specific comments: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1) Not all previous reviewer comments are addressed properly in the revised paper.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For example, I could not locate the</w:t>
      </w:r>
      <w:r w:rsidR="007827E5" w:rsidRPr="00F37ECA">
        <w:rPr>
          <w:rFonts w:ascii="Times New Roman" w:hAnsi="Times New Roman" w:cs="Times New Roman"/>
          <w:kern w:val="0"/>
          <w:sz w:val="24"/>
          <w:szCs w:val="24"/>
        </w:rPr>
        <w:t xml:space="preserve"> information related to point 2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of the review in the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F37ECA">
        <w:rPr>
          <w:rFonts w:ascii="Times New Roman" w:hAnsi="Times New Roman" w:cs="Times New Roman"/>
          <w:kern w:val="0"/>
          <w:sz w:val="24"/>
          <w:szCs w:val="24"/>
        </w:rPr>
        <w:t>revised</w:t>
      </w:r>
      <w:proofErr w:type="gramEnd"/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paper.</w:t>
      </w:r>
    </w:p>
    <w:p w:rsidR="00F366D8" w:rsidRPr="00F37ECA" w:rsidRDefault="007827E5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Point 3</w:t>
      </w:r>
      <w:r w:rsidR="00F366D8" w:rsidRPr="00F37ECA">
        <w:rPr>
          <w:rFonts w:ascii="Times New Roman" w:hAnsi="Times New Roman" w:cs="Times New Roman"/>
          <w:kern w:val="0"/>
          <w:sz w:val="24"/>
          <w:szCs w:val="24"/>
        </w:rPr>
        <w:t>: Lines 115 to 117 of the revised paper do not describe very how the emissions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F37ECA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gramEnd"/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the 9 km grid were prepared exactly. If it was just by interpolation (which is what I</w:t>
      </w:r>
      <w:r w:rsidR="007827E5"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assume when looking at Fig. 2) then please mention this.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F37ECA">
        <w:rPr>
          <w:rFonts w:ascii="Times New Roman" w:hAnsi="Times New Roman" w:cs="Times New Roman"/>
          <w:kern w:val="0"/>
          <w:sz w:val="24"/>
          <w:szCs w:val="24"/>
        </w:rPr>
        <w:t>Point 11: The question if answered properly in the reply to the comments.</w:t>
      </w:r>
      <w:proofErr w:type="gramEnd"/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However,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F37ECA">
        <w:rPr>
          <w:rFonts w:ascii="Times New Roman" w:hAnsi="Times New Roman" w:cs="Times New Roman"/>
          <w:kern w:val="0"/>
          <w:sz w:val="24"/>
          <w:szCs w:val="24"/>
        </w:rPr>
        <w:t>lines</w:t>
      </w:r>
      <w:proofErr w:type="gramEnd"/>
      <w:r w:rsidRPr="00F37ECA">
        <w:rPr>
          <w:rFonts w:ascii="Times New Roman" w:hAnsi="Times New Roman" w:cs="Times New Roman"/>
          <w:kern w:val="0"/>
          <w:sz w:val="24"/>
          <w:szCs w:val="24"/>
        </w:rPr>
        <w:t xml:space="preserve"> 379 to 381 of the revised paper do not include this information.</w:t>
      </w:r>
    </w:p>
    <w:p w:rsidR="0027229A" w:rsidRPr="00D75FAE" w:rsidRDefault="0027229A" w:rsidP="0027229A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</w:t>
      </w:r>
      <w:del w:id="0" w:author="Jianping Huang" w:date="2016-03-04T22:52:00Z"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 xml:space="preserve">The paper is revised for </w:delText>
        </w:r>
        <w:r w:rsidDel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delText>several</w:delText>
        </w:r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 xml:space="preserve"> times so probably some information for previous reviewer comments is missed. </w:delText>
        </w:r>
        <w:r w:rsidDel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delText>N</w:delText>
        </w:r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 xml:space="preserve">ow such information is given in the paper again. </w:delText>
        </w:r>
      </w:del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 information for point 2 is located in lines 100 to 102</w:t>
      </w:r>
      <w:ins w:id="1" w:author="Jianping Huang" w:date="2016-03-04T22:52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(please correct the line </w:t>
        </w:r>
      </w:ins>
      <w:ins w:id="2" w:author="Jianping Huang" w:date="2016-03-04T22:53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numbers</w:t>
        </w:r>
      </w:ins>
      <w:ins w:id="3" w:author="Jianping Huang" w:date="2016-03-04T22:52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</w:t>
        </w:r>
      </w:ins>
      <w:ins w:id="4" w:author="Jianping Huang" w:date="2016-03-04T22:53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before you send out if these numbers are changed later)</w:t>
        </w:r>
      </w:ins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he information for point 3 is in lines 124 to 126.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nd the information for point 11</w:t>
      </w:r>
      <w:r w:rsidR="00206CB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is </w:t>
      </w:r>
      <w:r w:rsidR="00206CB0">
        <w:rPr>
          <w:rFonts w:ascii="Times New Roman" w:hAnsi="Times New Roman" w:cs="Times New Roman"/>
          <w:color w:val="FF0000"/>
          <w:kern w:val="0"/>
          <w:sz w:val="24"/>
          <w:szCs w:val="24"/>
        </w:rPr>
        <w:t>addressed</w:t>
      </w:r>
      <w:r w:rsidR="00206CB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lines 341 to 344.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2) Lines 89 – 90: As the results of the WRF simulation will depend to some extent to the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applied physics options, please add this information in an appendix.</w:t>
      </w:r>
    </w:p>
    <w:p w:rsidR="00206CB0" w:rsidRPr="006B2CA0" w:rsidRDefault="00206CB0" w:rsidP="00206CB0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A new table (Table 1) </w:t>
      </w:r>
      <w:ins w:id="5" w:author="Jianping Huang" w:date="2016-03-04T22:53:00Z">
        <w:r w:rsidR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t xml:space="preserve">is added </w:t>
        </w:r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to </w:t>
        </w:r>
      </w:ins>
      <w:ins w:id="6" w:author="Jianping Huang" w:date="2016-03-04T22:54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present such information. </w:t>
        </w:r>
      </w:ins>
      <w:ins w:id="7" w:author="Jianping Huang" w:date="2016-03-04T22:55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The explanation about the physics options is given in Line xxx</w:t>
        </w:r>
      </w:ins>
      <w:ins w:id="8" w:author="Jianping Huang" w:date="2016-03-04T22:56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2</w:t>
        </w:r>
      </w:ins>
      <w:ins w:id="9" w:author="Jianping Huang" w:date="2016-03-04T22:55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-xxx2</w:t>
        </w:r>
      </w:ins>
      <w:del w:id="10" w:author="Jianping Huang" w:date="2016-03-04T22:54:00Z"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 xml:space="preserve">which gives details of model options </w:delText>
        </w:r>
      </w:del>
      <w:del w:id="11" w:author="Jianping Huang" w:date="2016-03-04T22:53:00Z"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 xml:space="preserve">is added </w:delText>
        </w:r>
      </w:del>
      <w:del w:id="12" w:author="Jianping Huang" w:date="2016-03-04T22:56:00Z">
        <w:r w:rsidDel="00E0310B">
          <w:rPr>
            <w:rFonts w:ascii="Times New Roman" w:hAnsi="Times New Roman" w:cs="Times New Roman" w:hint="eastAsia"/>
            <w:color w:val="FF0000"/>
            <w:kern w:val="0"/>
            <w:sz w:val="24"/>
            <w:szCs w:val="24"/>
          </w:rPr>
          <w:delText>in the paper</w:delText>
        </w:r>
      </w:del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3) Fig. 1: Is b) identical with the nested CMAQ domain? If not, it would be better to plot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the three emission categories for the CMAQ domain – and please mention this in the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figure caption.</w:t>
      </w:r>
    </w:p>
    <w:p w:rsidR="00206CB0" w:rsidRPr="00103D72" w:rsidRDefault="00206CB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Fig.1b is re-plotted for the CMAQ domain and it is mentioned in the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figure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caption (lines 100 to 101).</w:t>
      </w:r>
      <w:ins w:id="13" w:author="Jianping Huang" w:date="2016-03-04T22:56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 (Did you </w:t>
        </w:r>
      </w:ins>
      <w:ins w:id="14" w:author="Jianping Huang" w:date="2016-03-04T22:58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understand</w:t>
        </w:r>
      </w:ins>
      <w:ins w:id="15" w:author="Jianping Huang" w:date="2016-03-04T22:56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</w:t>
        </w:r>
      </w:ins>
      <w:ins w:id="16" w:author="Jianping Huang" w:date="2016-03-04T22:58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the </w:t>
        </w:r>
        <w:proofErr w:type="spellStart"/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reivewer’s</w:t>
        </w:r>
        <w:proofErr w:type="spellEnd"/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question?)</w:t>
        </w:r>
      </w:ins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4) Caption of Fig. 2: Please mention which domain is shown.</w:t>
      </w:r>
    </w:p>
    <w:p w:rsidR="00206CB0" w:rsidRDefault="00206CB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The information is added to caption of Fig.2 (lines 135 to 136).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5) Fig. 3: Axis labels for the Pressure Difference are different from the other figures.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It is really difficult to locate a certain date when looking at the curves in Fig. 3. Please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consider adding some vertical lines to lead the eye. Or mark the days with cold front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lastRenderedPageBreak/>
        <w:t>activities by shaded areas.</w:t>
      </w:r>
    </w:p>
    <w:p w:rsidR="00206CB0" w:rsidRPr="00103D72" w:rsidRDefault="00206CB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The axis label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 for the Pressure Difference are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changed to fit other 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figures in Fig. 3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nd </w:t>
      </w:r>
      <w:r w:rsidR="000A4DF6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some vertical lines are added to lead eyes.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kern w:val="0"/>
          <w:sz w:val="24"/>
          <w:szCs w:val="24"/>
        </w:rPr>
        <w:t>6) Line 196: ‘So data from those four sites are processed to match with the model</w:t>
      </w:r>
      <w:r w:rsidRPr="00F37EC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kern w:val="0"/>
          <w:sz w:val="24"/>
          <w:szCs w:val="24"/>
        </w:rPr>
        <w:t>output’. What does this mean exactly?</w:t>
      </w:r>
    </w:p>
    <w:p w:rsidR="000A4DF6" w:rsidRPr="00F37ECA" w:rsidRDefault="000A4DF6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Answers: This sentence is changed to 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“</w:t>
      </w:r>
      <w:r w:rsidRPr="00F37ECA">
        <w:rPr>
          <w:rFonts w:ascii="Times New Roman" w:hAnsi="Times New Roman" w:cs="Times New Roman"/>
          <w:color w:val="FF0000"/>
          <w:sz w:val="24"/>
          <w:szCs w:val="24"/>
        </w:rPr>
        <w:t>So data from those four sites</w:t>
      </w:r>
      <w:r w:rsidRPr="00F37EC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are averaged</w:t>
      </w:r>
      <w:r w:rsidRPr="00F37ECA">
        <w:rPr>
          <w:rFonts w:ascii="Times New Roman" w:hAnsi="Times New Roman" w:cs="Times New Roman"/>
          <w:color w:val="FF0000"/>
          <w:sz w:val="24"/>
          <w:szCs w:val="24"/>
        </w:rPr>
        <w:t xml:space="preserve"> for model evaluation</w:t>
      </w:r>
      <w:r w:rsidRPr="00F37ECA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as well as the model output of the grids where the four sites located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”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(lines 203 to 204).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7) Lines 210 ff.: It is very hard to see the mentioned features in the figures (see also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comments related to Fig. 3).</w:t>
      </w:r>
    </w:p>
    <w:p w:rsidR="000A4DF6" w:rsidRPr="00B20C2C" w:rsidRDefault="000A4DF6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Some vertical lines are added in Fig.4 in order that the reader can get the features in the figure easier. </w:t>
      </w:r>
    </w:p>
    <w:p w:rsidR="00F366D8" w:rsidRPr="000A4DF6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8) Line 219: I cannot see that the model can capture the observed patterns very well. As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visibility is not only related to the PM2.5 concentrations but also to humidity (a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discussion about the visibility should also include some information how optical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properties of the aerosol and visibility is calculated in CMAQ, the dependence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between aerosol water and relative humidity etc.).</w:t>
      </w:r>
    </w:p>
    <w:p w:rsidR="000A4DF6" w:rsidRPr="00C97A3C" w:rsidRDefault="000A4DF6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The discussion about visibility is not very impo</w:t>
      </w:r>
      <w:r w:rsidR="00584F8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rtant in this paper. As the point of the reviewer, </w:t>
      </w:r>
      <w:r w:rsidR="00584F80" w:rsidRPr="00C97A3C">
        <w:rPr>
          <w:rFonts w:ascii="Times New Roman" w:hAnsi="Times New Roman" w:cs="Times New Roman"/>
          <w:color w:val="FF0000"/>
          <w:kern w:val="0"/>
          <w:sz w:val="24"/>
          <w:szCs w:val="24"/>
        </w:rPr>
        <w:t>visibility is not only related to the PM2.5 concentrations</w:t>
      </w:r>
      <w:r w:rsidR="00584F80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. So we decided to remove all content about visibility in the paper. </w:t>
      </w:r>
      <w:ins w:id="17" w:author="Jianping Huang" w:date="2016-03-04T23:06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(It is </w:t>
        </w:r>
      </w:ins>
      <w:ins w:id="18" w:author="Jianping Huang" w:date="2016-03-04T23:07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not wise to argue with reviewer. Please follow the reviewer’s comment to add the information how </w:t>
        </w:r>
        <w:proofErr w:type="gramStart"/>
        <w:r w:rsidR="00E0310B" w:rsidRPr="00F37ECA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</w:rPr>
          <w:t>optical</w:t>
        </w:r>
        <w:r w:rsidR="00E0310B" w:rsidRPr="00F37ECA">
          <w:rPr>
            <w:rFonts w:ascii="Times New Roman" w:hAnsi="Times New Roman" w:cs="Times New Roman" w:hint="eastAsia"/>
            <w:color w:val="000000" w:themeColor="text1"/>
            <w:kern w:val="0"/>
            <w:sz w:val="24"/>
            <w:szCs w:val="24"/>
          </w:rPr>
          <w:t xml:space="preserve"> </w:t>
        </w:r>
        <w:r w:rsidR="00E0310B" w:rsidRPr="00F37ECA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</w:rPr>
          <w:t>properties of the aerosol and visibility is</w:t>
        </w:r>
        <w:proofErr w:type="gramEnd"/>
        <w:r w:rsidR="00E0310B" w:rsidRPr="00F37ECA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</w:rPr>
          <w:t xml:space="preserve"> calculated in CMAQ</w:t>
        </w:r>
      </w:ins>
      <w:ins w:id="19" w:author="Jianping Huang" w:date="2016-03-04T23:08:00Z">
        <w:r w:rsidR="00E0310B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</w:rPr>
          <w:t>. Please provide answers here and in the text).</w:t>
        </w:r>
      </w:ins>
      <w:bookmarkStart w:id="20" w:name="_GoBack"/>
      <w:bookmarkEnd w:id="20"/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9) Fig. 4: See comments on Fig. 3.</w:t>
      </w:r>
    </w:p>
    <w:p w:rsidR="00584F80" w:rsidRPr="00B20C2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Some vertical lines are added in Fig.4 in order that the reader can get the features in the figure easier.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10) Table 2: Please add correlation (and also some remarks in the text).</w:t>
      </w:r>
    </w:p>
    <w:p w:rsidR="00584F80" w:rsidRPr="008F1796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Correlation is added in Table 3 and also some remarks about correlation are added in the text (lines 232 to 247).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11) Fig. 5: The blue color is not very favorable for reading the names of the cities in the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figures.</w:t>
      </w:r>
    </w:p>
    <w:p w:rsidR="00584F80" w:rsidRPr="00B63113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Fig.5 is re-plotted for easier reading.</w:t>
      </w:r>
    </w:p>
    <w:p w:rsidR="00F366D8" w:rsidRPr="00584F80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12) Lines 303 -304: The second sentence is somewhat out of context.</w:t>
      </w:r>
    </w:p>
    <w:p w:rsidR="00F366D8" w:rsidRPr="00F37ECA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Answer: This sentence</w:t>
      </w:r>
      <w:r w:rsidR="00433D00"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(now in lines 301-302)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is necessary because it explain why the model overestimate</w:t>
      </w:r>
      <w:r w:rsidR="00433D00"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hint="eastAsia"/>
          <w:color w:val="FF0000"/>
          <w:sz w:val="24"/>
          <w:szCs w:val="24"/>
        </w:rPr>
        <w:t>the cross-region transport.</w:t>
      </w:r>
    </w:p>
    <w:p w:rsidR="00584F80" w:rsidRPr="00433D00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13) Table 3: % of what?</w:t>
      </w:r>
    </w:p>
    <w:p w:rsidR="00584F80" w:rsidRPr="00C97A3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lastRenderedPageBreak/>
        <w:t xml:space="preserve">    Answer: This part of content is removed from the paper.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14) Lines 317 – 326: The paragraph about the visibility (and the first sentence in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particular) is somewhat interrupting the discussion about PM2.5. The paragraph just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includes very general statements and is not necessary anyway. Please consider to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remove it or to move a much more in-depth discussion at the end of section 4.2.</w:t>
      </w:r>
    </w:p>
    <w:p w:rsidR="00584F80" w:rsidRPr="00C97A3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This part of content is removed from the paper.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15) Line 337: Why does aging decrease PM2.5 concentrations?</w:t>
      </w:r>
    </w:p>
    <w:p w:rsidR="00584F80" w:rsidRPr="00B20C2C" w:rsidRDefault="00584F8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aging is removed from the text.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16) Line 356 – 367 and Table 4: It is not clear, what the authors mean by 1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st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day. </w:t>
      </w:r>
      <w:proofErr w:type="gramStart"/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nd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day,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</w:t>
      </w:r>
      <w:r w:rsidRPr="00F37ECA">
        <w:rPr>
          <w:rFonts w:ascii="Times New Roman" w:hAnsi="Times New Roman" w:cs="Times New Roman"/>
          <w:color w:val="000000" w:themeColor="text1"/>
          <w:kern w:val="0"/>
          <w:sz w:val="16"/>
          <w:szCs w:val="16"/>
        </w:rPr>
        <w:t xml:space="preserve">rd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day.</w:t>
      </w:r>
      <w:proofErr w:type="gramEnd"/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Is it the day after the passage of a cold front? Was the reduction estimated by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an extra simulation or estimated by an analysis of the monthly run? Was a single 3-day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episode considered, or is this an average of several (how many) 3-day episodes?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Please describe in more detail.</w:t>
      </w:r>
    </w:p>
    <w:p w:rsidR="00433D00" w:rsidRPr="00315B39" w:rsidRDefault="00394510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</w:t>
      </w:r>
      <w:r w:rsidR="009141BC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More details about the sensitivity simulations are given in lines 339 to 344 and Table 4.</w:t>
      </w:r>
      <w:ins w:id="21" w:author="Jianping Huang" w:date="2016-03-04T23:04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 xml:space="preserve"> (Please answer the question one by one carefully, provide </w:t>
        </w:r>
      </w:ins>
      <w:ins w:id="22" w:author="Jianping Huang" w:date="2016-03-04T23:05:00Z">
        <w:r w:rsidR="00E0310B">
          <w:rPr>
            <w:rFonts w:ascii="Times New Roman" w:hAnsi="Times New Roman" w:cs="Times New Roman"/>
            <w:color w:val="FF0000"/>
            <w:kern w:val="0"/>
            <w:sz w:val="24"/>
            <w:szCs w:val="24"/>
          </w:rPr>
          <w:t>all answers here and change in the text with line numbers)</w:t>
        </w:r>
      </w:ins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17) Section 4.4 is quite short, better merge it with 4.3. Furthermore, 4.4 is mostly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introduction and </w:t>
      </w:r>
      <w:proofErr w:type="gramStart"/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does</w:t>
      </w:r>
      <w:proofErr w:type="gramEnd"/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not contain many results.</w:t>
      </w:r>
    </w:p>
    <w:p w:rsidR="009141BC" w:rsidRPr="00F37ECA" w:rsidRDefault="009141BC" w:rsidP="009141BC">
      <w:pPr>
        <w:spacing w:line="276" w:lineRule="auto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Answer: Section 4.4 is merged with Section 4.3 and the subtitle of Section 4.3 is changed to 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“</w:t>
      </w:r>
      <w:r w:rsidRPr="00F37ECA">
        <w:rPr>
          <w:rFonts w:ascii="Times New Roman" w:hAnsi="SimSun" w:hint="eastAsia"/>
          <w:b/>
          <w:color w:val="FF0000"/>
          <w:sz w:val="24"/>
          <w:szCs w:val="24"/>
        </w:rPr>
        <w:t>Impact of local emission controls under no cold front condition</w:t>
      </w:r>
      <w:r w:rsidRPr="00F37ECA">
        <w:rPr>
          <w:rFonts w:ascii="Times New Roman" w:hAnsi="Times New Roman" w:cs="Times New Roman"/>
          <w:color w:val="FF0000"/>
          <w:kern w:val="0"/>
          <w:sz w:val="24"/>
          <w:szCs w:val="24"/>
        </w:rPr>
        <w:t>”</w:t>
      </w:r>
      <w:r w:rsidRPr="00F37EC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18) Lines 381 – 383: According to Table 5 the contribution of residential emissions is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almost as large as the industrial emissions. Could changes in domestic heating also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help to mitigate high PM2.5 concentrations?</w:t>
      </w:r>
    </w:p>
    <w:p w:rsidR="009141BC" w:rsidRPr="00315B39" w:rsidRDefault="009141BC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Of course the control of domestic heating helps to mitigate high PM2.5 concentrations. But this only happens in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northern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part of China because there is no domestic heating in southern China.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19) Lines 413 – 414: This holds only for the conditions of the considered episode.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Therefore, please add restrictions (not only here).</w:t>
      </w:r>
    </w:p>
    <w:p w:rsidR="009141BC" w:rsidRPr="00315B39" w:rsidRDefault="009141BC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Such restrictions are added in lines </w:t>
      </w:r>
      <w:r w:rsidR="002C7ABD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31 to 35, lines 361 to 362, and lines 394 to 396.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20) Reference 29: Please cite the developers and not just an application.</w:t>
      </w: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Generally, there is an extreme preference for Chinese references in this paper.</w:t>
      </w:r>
    </w:p>
    <w:p w:rsidR="002C7ABD" w:rsidRPr="00B537E6" w:rsidRDefault="002C7ABD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   Answer: Reference 29 is replaced for a new article.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T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here are 36 references in this paper</w:t>
      </w:r>
      <w:r w:rsidR="00D6181A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but only two of them are in Chinese.</w:t>
      </w:r>
    </w:p>
    <w:p w:rsidR="00F366D8" w:rsidRPr="00D6181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66D8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21) Various locations: ‘No cold front’: Does this mean ‘stagnant conditions’. Please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clarify (if appropriate).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D6181A" w:rsidRPr="00C81163" w:rsidRDefault="00D6181A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lastRenderedPageBreak/>
        <w:t xml:space="preserve">    Answer: We give a criterion of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using the pressure difference in lines 284 to 285.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O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f course in most time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means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stagnant condition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, but we used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no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in the text to compare with the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‘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strong cold front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case.</w:t>
      </w:r>
    </w:p>
    <w:p w:rsidR="00F366D8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045EF" w:rsidRPr="00F37ECA" w:rsidRDefault="00F366D8" w:rsidP="00F366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Language Issues: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‘play higher contributions’, ‘In specific’, ‘have showed’, ‘a month 16 haze episode days’,</w:t>
      </w:r>
      <w:r w:rsidRPr="00F37EC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37ECA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‘high concentration of PM2.5 plume’, etc.: Please improve the language quality.</w:t>
      </w:r>
    </w:p>
    <w:sectPr w:rsidR="007045EF" w:rsidRPr="00F37ECA" w:rsidSect="008E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69" w:rsidRDefault="00D86269" w:rsidP="00F366D8">
      <w:r>
        <w:separator/>
      </w:r>
    </w:p>
  </w:endnote>
  <w:endnote w:type="continuationSeparator" w:id="0">
    <w:p w:rsidR="00D86269" w:rsidRDefault="00D86269" w:rsidP="00F3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69" w:rsidRDefault="00D86269" w:rsidP="00F366D8">
      <w:r>
        <w:separator/>
      </w:r>
    </w:p>
  </w:footnote>
  <w:footnote w:type="continuationSeparator" w:id="0">
    <w:p w:rsidR="00D86269" w:rsidRDefault="00D86269" w:rsidP="00F3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8"/>
    <w:rsid w:val="000A4DF6"/>
    <w:rsid w:val="00103D72"/>
    <w:rsid w:val="00206CB0"/>
    <w:rsid w:val="00265461"/>
    <w:rsid w:val="0027229A"/>
    <w:rsid w:val="002C7ABD"/>
    <w:rsid w:val="00315B39"/>
    <w:rsid w:val="00394510"/>
    <w:rsid w:val="00433D00"/>
    <w:rsid w:val="00584F80"/>
    <w:rsid w:val="006B2CA0"/>
    <w:rsid w:val="007045EF"/>
    <w:rsid w:val="007555B7"/>
    <w:rsid w:val="007827E5"/>
    <w:rsid w:val="008E683B"/>
    <w:rsid w:val="008F1796"/>
    <w:rsid w:val="009141BC"/>
    <w:rsid w:val="009C08E8"/>
    <w:rsid w:val="00B20C2C"/>
    <w:rsid w:val="00B537E6"/>
    <w:rsid w:val="00B63113"/>
    <w:rsid w:val="00C81163"/>
    <w:rsid w:val="00C90558"/>
    <w:rsid w:val="00C97A3C"/>
    <w:rsid w:val="00D6181A"/>
    <w:rsid w:val="00D75FAE"/>
    <w:rsid w:val="00D86269"/>
    <w:rsid w:val="00E0310B"/>
    <w:rsid w:val="00EA4DAC"/>
    <w:rsid w:val="00F366D8"/>
    <w:rsid w:val="00F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3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66D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3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66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3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66D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3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6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Jianping Huang</cp:lastModifiedBy>
  <cp:revision>2</cp:revision>
  <dcterms:created xsi:type="dcterms:W3CDTF">2016-03-05T04:08:00Z</dcterms:created>
  <dcterms:modified xsi:type="dcterms:W3CDTF">2016-03-05T04:08:00Z</dcterms:modified>
</cp:coreProperties>
</file>